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AF79" w14:textId="77777777" w:rsidR="00FB6053" w:rsidRPr="00FB6053" w:rsidRDefault="00FB6053" w:rsidP="00213A4B">
      <w:pPr>
        <w:rPr>
          <w:rFonts w:ascii="Arial" w:hAnsi="Arial" w:cs="Arial"/>
          <w:b/>
          <w:bCs/>
          <w:sz w:val="36"/>
          <w:szCs w:val="36"/>
          <w:lang w:eastAsia="en-GB"/>
        </w:rPr>
      </w:pPr>
      <w:r w:rsidRPr="00FB6053">
        <w:rPr>
          <w:rFonts w:ascii="Arial" w:hAnsi="Arial" w:cs="Arial"/>
          <w:b/>
          <w:bCs/>
          <w:sz w:val="36"/>
          <w:szCs w:val="36"/>
          <w:lang w:eastAsia="en-GB"/>
        </w:rPr>
        <w:t>Have your say on our updated Customer Promise</w:t>
      </w:r>
    </w:p>
    <w:p w14:paraId="1D369F82" w14:textId="77777777" w:rsidR="00FB6053" w:rsidRDefault="00FB6053" w:rsidP="00213A4B">
      <w:pPr>
        <w:rPr>
          <w:rFonts w:ascii="Arial" w:hAnsi="Arial" w:cs="Arial"/>
          <w:sz w:val="36"/>
          <w:szCs w:val="36"/>
          <w:lang w:eastAsia="en-GB"/>
        </w:rPr>
      </w:pPr>
    </w:p>
    <w:p w14:paraId="5A214A06" w14:textId="284FECA8" w:rsidR="00FB6053" w:rsidRPr="00FB6053" w:rsidRDefault="00FB6053" w:rsidP="00213A4B">
      <w:pPr>
        <w:rPr>
          <w:rFonts w:ascii="Arial" w:hAnsi="Arial" w:cs="Arial"/>
          <w:sz w:val="36"/>
          <w:szCs w:val="36"/>
          <w:lang w:eastAsia="en-GB"/>
        </w:rPr>
      </w:pPr>
      <w:r w:rsidRPr="00FB6053">
        <w:rPr>
          <w:rFonts w:ascii="Arial" w:hAnsi="Arial" w:cs="Arial"/>
          <w:sz w:val="36"/>
          <w:szCs w:val="36"/>
          <w:lang w:eastAsia="en-GB"/>
        </w:rPr>
        <w:t>Closes 28 Feb 2023</w:t>
      </w:r>
    </w:p>
    <w:p w14:paraId="4A21AEE8" w14:textId="77777777" w:rsidR="00FB6053" w:rsidRPr="00FB6053" w:rsidRDefault="00FB6053" w:rsidP="00213A4B">
      <w:pPr>
        <w:rPr>
          <w:rFonts w:ascii="Arial" w:hAnsi="Arial" w:cs="Arial"/>
          <w:sz w:val="36"/>
          <w:szCs w:val="36"/>
          <w:lang w:eastAsia="en-GB"/>
        </w:rPr>
      </w:pPr>
      <w:r w:rsidRPr="00FB6053">
        <w:rPr>
          <w:rFonts w:ascii="Arial" w:hAnsi="Arial" w:cs="Arial"/>
          <w:sz w:val="36"/>
          <w:szCs w:val="36"/>
          <w:lang w:eastAsia="en-GB"/>
        </w:rPr>
        <w:t>Opened 10 Feb 2023</w:t>
      </w:r>
    </w:p>
    <w:p w14:paraId="213FF493" w14:textId="77777777" w:rsidR="00FB6053" w:rsidRDefault="00FB6053" w:rsidP="00213A4B">
      <w:pPr>
        <w:rPr>
          <w:rFonts w:ascii="Arial" w:hAnsi="Arial" w:cs="Arial"/>
          <w:sz w:val="36"/>
          <w:szCs w:val="36"/>
          <w:lang w:eastAsia="en-GB"/>
        </w:rPr>
      </w:pPr>
    </w:p>
    <w:p w14:paraId="79CB736B" w14:textId="76D67FC7" w:rsidR="0037253F" w:rsidRDefault="0037253F" w:rsidP="00213A4B">
      <w:pPr>
        <w:rPr>
          <w:rFonts w:ascii="Arial" w:hAnsi="Arial" w:cs="Arial"/>
          <w:b/>
          <w:bCs/>
          <w:sz w:val="36"/>
          <w:szCs w:val="36"/>
          <w:lang w:eastAsia="en-GB"/>
        </w:rPr>
      </w:pPr>
      <w:r w:rsidRPr="0037253F">
        <w:rPr>
          <w:rFonts w:ascii="Arial" w:hAnsi="Arial" w:cs="Arial"/>
          <w:b/>
          <w:bCs/>
          <w:sz w:val="36"/>
          <w:szCs w:val="36"/>
          <w:lang w:eastAsia="en-GB"/>
        </w:rPr>
        <w:t>Contact us</w:t>
      </w:r>
      <w:r w:rsidR="00895D93">
        <w:rPr>
          <w:rFonts w:ascii="Arial" w:hAnsi="Arial" w:cs="Arial"/>
          <w:b/>
          <w:bCs/>
          <w:sz w:val="36"/>
          <w:szCs w:val="36"/>
          <w:lang w:eastAsia="en-GB"/>
        </w:rPr>
        <w:t xml:space="preserve"> i</w:t>
      </w:r>
      <w:r w:rsidR="00895D93" w:rsidRPr="00895D93">
        <w:rPr>
          <w:rFonts w:ascii="Arial" w:hAnsi="Arial" w:cs="Arial"/>
          <w:b/>
          <w:bCs/>
          <w:sz w:val="36"/>
          <w:szCs w:val="36"/>
          <w:lang w:eastAsia="en-GB"/>
        </w:rPr>
        <w:t>f you have any queries about the survey and/or require this survey in hard copy or a different alternative format, please contact us and we will do our best to assist you</w:t>
      </w:r>
      <w:r>
        <w:rPr>
          <w:rFonts w:ascii="Arial" w:hAnsi="Arial" w:cs="Arial"/>
          <w:b/>
          <w:bCs/>
          <w:sz w:val="36"/>
          <w:szCs w:val="36"/>
          <w:lang w:eastAsia="en-GB"/>
        </w:rPr>
        <w:t>:</w:t>
      </w:r>
    </w:p>
    <w:p w14:paraId="15DAE44B" w14:textId="33874853" w:rsidR="00FB6053" w:rsidRPr="0037253F" w:rsidRDefault="00FB6053" w:rsidP="00213A4B">
      <w:pPr>
        <w:rPr>
          <w:rFonts w:ascii="Arial" w:hAnsi="Arial" w:cs="Arial"/>
          <w:sz w:val="36"/>
          <w:szCs w:val="36"/>
          <w:lang w:eastAsia="en-GB"/>
        </w:rPr>
      </w:pPr>
      <w:r w:rsidRPr="0037253F">
        <w:rPr>
          <w:rFonts w:ascii="Arial" w:hAnsi="Arial" w:cs="Arial"/>
          <w:b/>
          <w:bCs/>
          <w:sz w:val="36"/>
          <w:szCs w:val="36"/>
          <w:lang w:eastAsia="en-GB"/>
        </w:rPr>
        <w:t>Email</w:t>
      </w:r>
      <w:r w:rsidRPr="0037253F">
        <w:rPr>
          <w:rFonts w:ascii="Arial" w:hAnsi="Arial" w:cs="Arial"/>
          <w:sz w:val="36"/>
          <w:szCs w:val="36"/>
          <w:lang w:eastAsia="en-GB"/>
        </w:rPr>
        <w:t xml:space="preserve">: </w:t>
      </w:r>
      <w:r w:rsidR="0037253F" w:rsidRPr="0037253F">
        <w:rPr>
          <w:rFonts w:ascii="Arial" w:hAnsi="Arial" w:cs="Arial"/>
          <w:sz w:val="36"/>
          <w:szCs w:val="36"/>
          <w:lang w:eastAsia="en-GB"/>
        </w:rPr>
        <w:t>contact.centre@surreycc.gov.uk</w:t>
      </w:r>
    </w:p>
    <w:p w14:paraId="1B995FD8" w14:textId="77777777" w:rsidR="0037253F" w:rsidRPr="0037253F" w:rsidRDefault="00FB6053" w:rsidP="0037253F">
      <w:pPr>
        <w:rPr>
          <w:rFonts w:ascii="Arial" w:hAnsi="Arial" w:cs="Arial"/>
          <w:sz w:val="36"/>
          <w:szCs w:val="36"/>
          <w:lang w:eastAsia="en-GB"/>
        </w:rPr>
      </w:pPr>
      <w:r w:rsidRPr="0037253F">
        <w:rPr>
          <w:rFonts w:ascii="Arial" w:hAnsi="Arial" w:cs="Arial"/>
          <w:b/>
          <w:bCs/>
          <w:sz w:val="36"/>
          <w:szCs w:val="36"/>
          <w:lang w:eastAsia="en-GB"/>
        </w:rPr>
        <w:t>SMS text number</w:t>
      </w:r>
      <w:r w:rsidRPr="0037253F">
        <w:rPr>
          <w:rFonts w:ascii="Arial" w:hAnsi="Arial" w:cs="Arial"/>
          <w:sz w:val="36"/>
          <w:szCs w:val="36"/>
          <w:lang w:eastAsia="en-GB"/>
        </w:rPr>
        <w:t xml:space="preserve">: </w:t>
      </w:r>
      <w:r w:rsidR="0037253F" w:rsidRPr="0037253F">
        <w:rPr>
          <w:rFonts w:ascii="Arial" w:hAnsi="Arial" w:cs="Arial"/>
          <w:sz w:val="36"/>
          <w:szCs w:val="36"/>
          <w:lang w:eastAsia="en-GB"/>
        </w:rPr>
        <w:t>07860 053 465</w:t>
      </w:r>
    </w:p>
    <w:p w14:paraId="72C44090" w14:textId="33A9FE9B" w:rsidR="00FB6053" w:rsidRPr="00FB6053" w:rsidRDefault="00FB6053" w:rsidP="0037253F">
      <w:pPr>
        <w:rPr>
          <w:rFonts w:ascii="Arial" w:hAnsi="Arial" w:cs="Arial"/>
          <w:sz w:val="36"/>
          <w:szCs w:val="36"/>
          <w:lang w:eastAsia="en-GB"/>
        </w:rPr>
      </w:pPr>
      <w:r w:rsidRPr="0037253F">
        <w:rPr>
          <w:rFonts w:ascii="Arial" w:hAnsi="Arial" w:cs="Arial"/>
          <w:b/>
          <w:bCs/>
          <w:sz w:val="36"/>
          <w:szCs w:val="36"/>
          <w:lang w:eastAsia="en-GB"/>
        </w:rPr>
        <w:t>Telephone number</w:t>
      </w:r>
      <w:r w:rsidRPr="0037253F">
        <w:rPr>
          <w:rFonts w:ascii="Arial" w:hAnsi="Arial" w:cs="Arial"/>
          <w:sz w:val="36"/>
          <w:szCs w:val="36"/>
          <w:lang w:eastAsia="en-GB"/>
        </w:rPr>
        <w:t xml:space="preserve">: </w:t>
      </w:r>
      <w:r w:rsidR="0037253F" w:rsidRPr="0037253F">
        <w:rPr>
          <w:rFonts w:ascii="Arial" w:hAnsi="Arial" w:cs="Arial"/>
          <w:sz w:val="36"/>
          <w:szCs w:val="36"/>
          <w:lang w:eastAsia="en-GB"/>
        </w:rPr>
        <w:t>03456 009 009 (9am to 5pm, Monday to Friday, excluding bank holidays)</w:t>
      </w:r>
    </w:p>
    <w:p w14:paraId="3630C59D" w14:textId="77777777" w:rsidR="00FB6053" w:rsidRDefault="00FB6053" w:rsidP="00213A4B">
      <w:pPr>
        <w:rPr>
          <w:rFonts w:ascii="Arial" w:hAnsi="Arial" w:cs="Arial"/>
          <w:b/>
          <w:bCs/>
          <w:sz w:val="36"/>
          <w:szCs w:val="36"/>
          <w:lang w:eastAsia="en-GB"/>
        </w:rPr>
      </w:pPr>
    </w:p>
    <w:p w14:paraId="0CCE3094" w14:textId="7D440996" w:rsidR="00FB6053" w:rsidRPr="00FB6053" w:rsidRDefault="00FB6053" w:rsidP="00213A4B">
      <w:pPr>
        <w:rPr>
          <w:rFonts w:ascii="Arial" w:hAnsi="Arial" w:cs="Arial"/>
          <w:b/>
          <w:bCs/>
          <w:sz w:val="36"/>
          <w:szCs w:val="36"/>
          <w:lang w:eastAsia="en-GB"/>
        </w:rPr>
      </w:pPr>
      <w:r w:rsidRPr="00FB6053">
        <w:rPr>
          <w:rFonts w:ascii="Arial" w:hAnsi="Arial" w:cs="Arial"/>
          <w:b/>
          <w:bCs/>
          <w:sz w:val="36"/>
          <w:szCs w:val="36"/>
          <w:lang w:eastAsia="en-GB"/>
        </w:rPr>
        <w:t>Overview</w:t>
      </w:r>
    </w:p>
    <w:p w14:paraId="5D2A4B3F" w14:textId="77777777" w:rsidR="00FB6053" w:rsidRPr="00FB6053" w:rsidRDefault="00FB6053" w:rsidP="00213A4B">
      <w:pPr>
        <w:rPr>
          <w:rFonts w:ascii="Arial" w:hAnsi="Arial" w:cs="Arial"/>
          <w:sz w:val="36"/>
          <w:szCs w:val="36"/>
          <w:lang w:eastAsia="en-GB"/>
        </w:rPr>
      </w:pPr>
      <w:r w:rsidRPr="00FB6053">
        <w:rPr>
          <w:rFonts w:ascii="Arial" w:hAnsi="Arial" w:cs="Arial"/>
          <w:sz w:val="36"/>
          <w:szCs w:val="36"/>
          <w:lang w:eastAsia="en-GB"/>
        </w:rPr>
        <w:t>Surrey County Council is committed to delivering excellent service to customers*, which is reflected in the councils </w:t>
      </w:r>
      <w:hyperlink r:id="rId8" w:history="1">
        <w:r w:rsidRPr="00FB6053">
          <w:rPr>
            <w:rFonts w:ascii="Arial" w:hAnsi="Arial" w:cs="Arial"/>
            <w:color w:val="0055CC"/>
            <w:sz w:val="36"/>
            <w:szCs w:val="36"/>
            <w:u w:val="single"/>
            <w:lang w:eastAsia="en-GB"/>
          </w:rPr>
          <w:t>Customer Promise </w:t>
        </w:r>
      </w:hyperlink>
      <w:r w:rsidRPr="00FB6053">
        <w:rPr>
          <w:rFonts w:ascii="Arial" w:hAnsi="Arial" w:cs="Arial"/>
          <w:sz w:val="36"/>
          <w:szCs w:val="36"/>
          <w:lang w:eastAsia="en-GB"/>
        </w:rPr>
        <w:t xml:space="preserve">, developed in 2015. We felt it was important to update our promise to reflect what our customers say they need from us and to reflect where we are now as an organisation and what matters to people who live, work, visit, </w:t>
      </w:r>
      <w:proofErr w:type="gramStart"/>
      <w:r w:rsidRPr="00FB6053">
        <w:rPr>
          <w:rFonts w:ascii="Arial" w:hAnsi="Arial" w:cs="Arial"/>
          <w:sz w:val="36"/>
          <w:szCs w:val="36"/>
          <w:lang w:eastAsia="en-GB"/>
        </w:rPr>
        <w:t>study</w:t>
      </w:r>
      <w:proofErr w:type="gramEnd"/>
      <w:r w:rsidRPr="00FB6053">
        <w:rPr>
          <w:rFonts w:ascii="Arial" w:hAnsi="Arial" w:cs="Arial"/>
          <w:sz w:val="36"/>
          <w:szCs w:val="36"/>
          <w:lang w:eastAsia="en-GB"/>
        </w:rPr>
        <w:t xml:space="preserve"> or travel in the county. We’ve developed the following principles based on research and insight from customers and want to sense-check that these feel right.</w:t>
      </w:r>
    </w:p>
    <w:p w14:paraId="3A95938B" w14:textId="77777777" w:rsidR="00FB6053" w:rsidRPr="00FB6053" w:rsidRDefault="00FB6053" w:rsidP="00213A4B">
      <w:pPr>
        <w:rPr>
          <w:rFonts w:ascii="Arial" w:hAnsi="Arial" w:cs="Arial"/>
          <w:sz w:val="36"/>
          <w:szCs w:val="36"/>
          <w:lang w:eastAsia="en-GB"/>
        </w:rPr>
      </w:pPr>
      <w:r w:rsidRPr="00FB6053">
        <w:rPr>
          <w:rFonts w:ascii="Arial" w:hAnsi="Arial" w:cs="Arial"/>
          <w:sz w:val="36"/>
          <w:szCs w:val="36"/>
          <w:lang w:eastAsia="en-GB"/>
        </w:rPr>
        <w:t>Our refreshed principles are:</w:t>
      </w:r>
    </w:p>
    <w:p w14:paraId="174A054E" w14:textId="77777777" w:rsidR="00FB6053" w:rsidRPr="00FB6053" w:rsidRDefault="00FB6053" w:rsidP="00213A4B">
      <w:pPr>
        <w:pStyle w:val="ListParagraph"/>
        <w:numPr>
          <w:ilvl w:val="0"/>
          <w:numId w:val="2"/>
        </w:numPr>
        <w:rPr>
          <w:rFonts w:ascii="Arial" w:hAnsi="Arial" w:cs="Arial"/>
          <w:sz w:val="36"/>
          <w:szCs w:val="36"/>
          <w:lang w:eastAsia="en-GB"/>
        </w:rPr>
      </w:pPr>
      <w:r w:rsidRPr="00FB6053">
        <w:rPr>
          <w:rFonts w:ascii="Arial" w:hAnsi="Arial" w:cs="Arial"/>
          <w:sz w:val="36"/>
          <w:szCs w:val="36"/>
          <w:lang w:eastAsia="en-GB"/>
        </w:rPr>
        <w:lastRenderedPageBreak/>
        <w:t xml:space="preserve">We make things </w:t>
      </w:r>
      <w:proofErr w:type="gramStart"/>
      <w:r w:rsidRPr="00FB6053">
        <w:rPr>
          <w:rFonts w:ascii="Arial" w:hAnsi="Arial" w:cs="Arial"/>
          <w:sz w:val="36"/>
          <w:szCs w:val="36"/>
          <w:lang w:eastAsia="en-GB"/>
        </w:rPr>
        <w:t>happen</w:t>
      </w:r>
      <w:proofErr w:type="gramEnd"/>
    </w:p>
    <w:p w14:paraId="0DBA3198" w14:textId="77777777" w:rsidR="00FB6053" w:rsidRPr="00FB6053" w:rsidRDefault="00FB6053" w:rsidP="00213A4B">
      <w:pPr>
        <w:pStyle w:val="ListParagraph"/>
        <w:numPr>
          <w:ilvl w:val="0"/>
          <w:numId w:val="2"/>
        </w:numPr>
        <w:rPr>
          <w:rFonts w:ascii="Arial" w:hAnsi="Arial" w:cs="Arial"/>
          <w:sz w:val="36"/>
          <w:szCs w:val="36"/>
          <w:lang w:eastAsia="en-GB"/>
        </w:rPr>
      </w:pPr>
      <w:r w:rsidRPr="00FB6053">
        <w:rPr>
          <w:rFonts w:ascii="Arial" w:hAnsi="Arial" w:cs="Arial"/>
          <w:sz w:val="36"/>
          <w:szCs w:val="36"/>
          <w:lang w:eastAsia="en-GB"/>
        </w:rPr>
        <w:t xml:space="preserve">We make it </w:t>
      </w:r>
      <w:proofErr w:type="gramStart"/>
      <w:r w:rsidRPr="00FB6053">
        <w:rPr>
          <w:rFonts w:ascii="Arial" w:hAnsi="Arial" w:cs="Arial"/>
          <w:sz w:val="36"/>
          <w:szCs w:val="36"/>
          <w:lang w:eastAsia="en-GB"/>
        </w:rPr>
        <w:t>easy​</w:t>
      </w:r>
      <w:proofErr w:type="gramEnd"/>
    </w:p>
    <w:p w14:paraId="3B0D46CC" w14:textId="77777777" w:rsidR="00FB6053" w:rsidRPr="00FB6053" w:rsidRDefault="00FB6053" w:rsidP="00213A4B">
      <w:pPr>
        <w:pStyle w:val="ListParagraph"/>
        <w:numPr>
          <w:ilvl w:val="0"/>
          <w:numId w:val="2"/>
        </w:numPr>
        <w:rPr>
          <w:rFonts w:ascii="Arial" w:hAnsi="Arial" w:cs="Arial"/>
          <w:sz w:val="36"/>
          <w:szCs w:val="36"/>
          <w:lang w:eastAsia="en-GB"/>
        </w:rPr>
      </w:pPr>
      <w:r w:rsidRPr="00FB6053">
        <w:rPr>
          <w:rFonts w:ascii="Arial" w:hAnsi="Arial" w:cs="Arial"/>
          <w:sz w:val="36"/>
          <w:szCs w:val="36"/>
          <w:lang w:eastAsia="en-GB"/>
        </w:rPr>
        <w:t>We listen​</w:t>
      </w:r>
    </w:p>
    <w:p w14:paraId="0761CAE4" w14:textId="77777777" w:rsidR="00FB6053" w:rsidRPr="00FB6053" w:rsidRDefault="00FB6053" w:rsidP="00213A4B">
      <w:pPr>
        <w:pStyle w:val="ListParagraph"/>
        <w:numPr>
          <w:ilvl w:val="0"/>
          <w:numId w:val="2"/>
        </w:numPr>
        <w:rPr>
          <w:rFonts w:ascii="Arial" w:hAnsi="Arial" w:cs="Arial"/>
          <w:sz w:val="36"/>
          <w:szCs w:val="36"/>
          <w:lang w:eastAsia="en-GB"/>
        </w:rPr>
      </w:pPr>
      <w:r w:rsidRPr="00FB6053">
        <w:rPr>
          <w:rFonts w:ascii="Arial" w:hAnsi="Arial" w:cs="Arial"/>
          <w:sz w:val="36"/>
          <w:szCs w:val="36"/>
          <w:lang w:eastAsia="en-GB"/>
        </w:rPr>
        <w:t xml:space="preserve">We’re open and </w:t>
      </w:r>
      <w:proofErr w:type="gramStart"/>
      <w:r w:rsidRPr="00FB6053">
        <w:rPr>
          <w:rFonts w:ascii="Arial" w:hAnsi="Arial" w:cs="Arial"/>
          <w:sz w:val="36"/>
          <w:szCs w:val="36"/>
          <w:lang w:eastAsia="en-GB"/>
        </w:rPr>
        <w:t>honest​</w:t>
      </w:r>
      <w:proofErr w:type="gramEnd"/>
    </w:p>
    <w:p w14:paraId="4DB14AF1" w14:textId="77777777" w:rsidR="00FB6053" w:rsidRPr="00FB6053" w:rsidRDefault="00FB6053" w:rsidP="00213A4B">
      <w:pPr>
        <w:pStyle w:val="ListParagraph"/>
        <w:numPr>
          <w:ilvl w:val="0"/>
          <w:numId w:val="2"/>
        </w:numPr>
        <w:rPr>
          <w:rFonts w:ascii="Arial" w:hAnsi="Arial" w:cs="Arial"/>
          <w:sz w:val="36"/>
          <w:szCs w:val="36"/>
          <w:lang w:eastAsia="en-GB"/>
        </w:rPr>
      </w:pPr>
      <w:r w:rsidRPr="00FB6053">
        <w:rPr>
          <w:rFonts w:ascii="Arial" w:hAnsi="Arial" w:cs="Arial"/>
          <w:sz w:val="36"/>
          <w:szCs w:val="36"/>
          <w:lang w:eastAsia="en-GB"/>
        </w:rPr>
        <w:t xml:space="preserve">We build good </w:t>
      </w:r>
      <w:proofErr w:type="gramStart"/>
      <w:r w:rsidRPr="00FB6053">
        <w:rPr>
          <w:rFonts w:ascii="Arial" w:hAnsi="Arial" w:cs="Arial"/>
          <w:sz w:val="36"/>
          <w:szCs w:val="36"/>
          <w:lang w:eastAsia="en-GB"/>
        </w:rPr>
        <w:t>relationships</w:t>
      </w:r>
      <w:proofErr w:type="gramEnd"/>
    </w:p>
    <w:p w14:paraId="2594EFA5" w14:textId="77777777" w:rsidR="00FB6053" w:rsidRPr="00FB6053" w:rsidRDefault="00FB6053" w:rsidP="00213A4B">
      <w:pPr>
        <w:rPr>
          <w:rFonts w:ascii="Arial" w:hAnsi="Arial" w:cs="Arial"/>
          <w:sz w:val="36"/>
          <w:szCs w:val="36"/>
          <w:lang w:eastAsia="en-GB"/>
        </w:rPr>
      </w:pPr>
      <w:r w:rsidRPr="00FB6053">
        <w:rPr>
          <w:rFonts w:ascii="Arial" w:hAnsi="Arial" w:cs="Arial"/>
          <w:sz w:val="36"/>
          <w:szCs w:val="36"/>
          <w:lang w:eastAsia="en-GB"/>
        </w:rPr>
        <w:t> </w:t>
      </w:r>
    </w:p>
    <w:p w14:paraId="5DBA5C97" w14:textId="55A709E3" w:rsidR="00FB6053" w:rsidRPr="00FB6053" w:rsidRDefault="00FB6053" w:rsidP="00213A4B">
      <w:pPr>
        <w:rPr>
          <w:rFonts w:ascii="Arial" w:hAnsi="Arial" w:cs="Arial"/>
          <w:sz w:val="36"/>
          <w:szCs w:val="36"/>
          <w:lang w:eastAsia="en-GB"/>
        </w:rPr>
      </w:pPr>
      <w:r w:rsidRPr="00FB6053">
        <w:rPr>
          <w:rFonts w:ascii="Arial" w:hAnsi="Arial" w:cs="Arial"/>
          <w:sz w:val="36"/>
          <w:szCs w:val="36"/>
          <w:lang w:eastAsia="en-GB"/>
        </w:rPr>
        <w:t xml:space="preserve">*We use a wide definition of the word 'customer'. It covers not just our residents - the people who live in Surrey - but also those who work, visit, </w:t>
      </w:r>
      <w:proofErr w:type="gramStart"/>
      <w:r w:rsidRPr="00FB6053">
        <w:rPr>
          <w:rFonts w:ascii="Arial" w:hAnsi="Arial" w:cs="Arial"/>
          <w:sz w:val="36"/>
          <w:szCs w:val="36"/>
          <w:lang w:eastAsia="en-GB"/>
        </w:rPr>
        <w:t>study</w:t>
      </w:r>
      <w:proofErr w:type="gramEnd"/>
      <w:r w:rsidRPr="00FB6053">
        <w:rPr>
          <w:rFonts w:ascii="Arial" w:hAnsi="Arial" w:cs="Arial"/>
          <w:sz w:val="36"/>
          <w:szCs w:val="36"/>
          <w:lang w:eastAsia="en-GB"/>
        </w:rPr>
        <w:t xml:space="preserve"> or travel in the county, as well as our partners and the organisations that we do business with.  Our customers are people who contact and interact with Surrey County Council.</w:t>
      </w:r>
    </w:p>
    <w:p w14:paraId="3FEA1D76" w14:textId="77777777" w:rsidR="00FB6053" w:rsidRPr="00FB6053" w:rsidRDefault="00FB6053" w:rsidP="00213A4B">
      <w:pPr>
        <w:rPr>
          <w:rFonts w:ascii="Arial" w:hAnsi="Arial" w:cs="Arial"/>
          <w:b/>
          <w:bCs/>
          <w:color w:val="000000"/>
          <w:sz w:val="36"/>
          <w:szCs w:val="36"/>
        </w:rPr>
      </w:pPr>
      <w:r w:rsidRPr="00FB6053">
        <w:rPr>
          <w:rFonts w:ascii="Arial" w:hAnsi="Arial" w:cs="Arial"/>
          <w:b/>
          <w:bCs/>
          <w:color w:val="000000"/>
          <w:sz w:val="36"/>
          <w:szCs w:val="36"/>
        </w:rPr>
        <w:t>Why your views matter</w:t>
      </w:r>
    </w:p>
    <w:p w14:paraId="13791A7A" w14:textId="225E122D" w:rsidR="00FB6053" w:rsidRDefault="00FB6053" w:rsidP="00213A4B">
      <w:pPr>
        <w:rPr>
          <w:rFonts w:ascii="Arial" w:hAnsi="Arial" w:cs="Arial"/>
          <w:color w:val="000000"/>
          <w:sz w:val="36"/>
          <w:szCs w:val="36"/>
        </w:rPr>
      </w:pPr>
      <w:r w:rsidRPr="00FB6053">
        <w:rPr>
          <w:rFonts w:ascii="Arial" w:hAnsi="Arial" w:cs="Arial"/>
          <w:color w:val="000000"/>
          <w:sz w:val="36"/>
          <w:szCs w:val="36"/>
        </w:rPr>
        <w:t xml:space="preserve">We’ve developed the </w:t>
      </w:r>
      <w:r w:rsidR="00213A4B" w:rsidRPr="00FB6053">
        <w:rPr>
          <w:rFonts w:ascii="Arial" w:hAnsi="Arial" w:cs="Arial"/>
          <w:color w:val="000000"/>
          <w:sz w:val="36"/>
          <w:szCs w:val="36"/>
        </w:rPr>
        <w:t>principles</w:t>
      </w:r>
      <w:r w:rsidRPr="00FB6053">
        <w:rPr>
          <w:rFonts w:ascii="Arial" w:hAnsi="Arial" w:cs="Arial"/>
          <w:color w:val="000000"/>
          <w:sz w:val="36"/>
          <w:szCs w:val="36"/>
        </w:rPr>
        <w:t xml:space="preserve"> based on research and insight from customers and want to sense-check that these feel right.</w:t>
      </w:r>
    </w:p>
    <w:p w14:paraId="402FC3AF" w14:textId="0372F5CE" w:rsidR="00FB6053" w:rsidRDefault="00FB6053" w:rsidP="00213A4B">
      <w:pPr>
        <w:rPr>
          <w:rFonts w:ascii="Arial" w:hAnsi="Arial" w:cs="Arial"/>
          <w:color w:val="000000"/>
          <w:sz w:val="36"/>
          <w:szCs w:val="36"/>
        </w:rPr>
      </w:pPr>
    </w:p>
    <w:p w14:paraId="6C4CA285" w14:textId="5303BB7B" w:rsidR="00FB6053" w:rsidRDefault="00FB6053" w:rsidP="00213A4B">
      <w:pPr>
        <w:rPr>
          <w:rFonts w:ascii="Arial" w:hAnsi="Arial" w:cs="Arial"/>
          <w:color w:val="000000"/>
          <w:sz w:val="36"/>
          <w:szCs w:val="36"/>
        </w:rPr>
      </w:pPr>
    </w:p>
    <w:p w14:paraId="513C3E91" w14:textId="0F391533" w:rsidR="00FB6053" w:rsidRDefault="00FB6053" w:rsidP="00213A4B">
      <w:pPr>
        <w:rPr>
          <w:rFonts w:ascii="Arial" w:hAnsi="Arial" w:cs="Arial"/>
          <w:color w:val="000000"/>
          <w:sz w:val="36"/>
          <w:szCs w:val="36"/>
        </w:rPr>
      </w:pPr>
    </w:p>
    <w:p w14:paraId="1BEEF4CF" w14:textId="39327447" w:rsidR="00FB6053" w:rsidRDefault="00FB6053" w:rsidP="00213A4B">
      <w:pPr>
        <w:rPr>
          <w:rFonts w:ascii="Arial" w:hAnsi="Arial" w:cs="Arial"/>
          <w:color w:val="000000"/>
          <w:sz w:val="36"/>
          <w:szCs w:val="36"/>
        </w:rPr>
      </w:pPr>
    </w:p>
    <w:p w14:paraId="5FA3A1C8" w14:textId="23825544" w:rsidR="00FB6053" w:rsidRDefault="00FB6053" w:rsidP="00213A4B">
      <w:pPr>
        <w:rPr>
          <w:rFonts w:ascii="Arial" w:hAnsi="Arial" w:cs="Arial"/>
          <w:color w:val="000000"/>
          <w:sz w:val="36"/>
          <w:szCs w:val="36"/>
        </w:rPr>
      </w:pPr>
    </w:p>
    <w:p w14:paraId="5A0DE2D9" w14:textId="61C4942B" w:rsidR="00FB6053" w:rsidRDefault="00FB6053" w:rsidP="00213A4B">
      <w:pPr>
        <w:rPr>
          <w:rFonts w:ascii="Arial" w:hAnsi="Arial" w:cs="Arial"/>
          <w:color w:val="000000"/>
          <w:sz w:val="36"/>
          <w:szCs w:val="36"/>
        </w:rPr>
      </w:pPr>
    </w:p>
    <w:p w14:paraId="4D7520B1" w14:textId="217415CC" w:rsidR="00FB6053" w:rsidRDefault="00FB6053" w:rsidP="00213A4B">
      <w:pPr>
        <w:rPr>
          <w:rFonts w:ascii="Arial" w:hAnsi="Arial" w:cs="Arial"/>
          <w:color w:val="000000"/>
          <w:sz w:val="36"/>
          <w:szCs w:val="36"/>
        </w:rPr>
      </w:pPr>
    </w:p>
    <w:p w14:paraId="7D74F15F" w14:textId="0A5CC78B" w:rsidR="00FB6053" w:rsidRDefault="00FB6053" w:rsidP="00213A4B">
      <w:pPr>
        <w:rPr>
          <w:rFonts w:ascii="Arial" w:hAnsi="Arial" w:cs="Arial"/>
          <w:color w:val="000000"/>
          <w:sz w:val="36"/>
          <w:szCs w:val="36"/>
        </w:rPr>
      </w:pPr>
    </w:p>
    <w:p w14:paraId="245FE70E" w14:textId="0E2FC979" w:rsidR="00FB6053" w:rsidRDefault="00FB6053" w:rsidP="00213A4B">
      <w:pPr>
        <w:rPr>
          <w:rFonts w:ascii="Arial" w:hAnsi="Arial" w:cs="Arial"/>
          <w:color w:val="000000"/>
          <w:sz w:val="36"/>
          <w:szCs w:val="36"/>
        </w:rPr>
      </w:pPr>
    </w:p>
    <w:p w14:paraId="327EBB70" w14:textId="77777777" w:rsidR="00213A4B" w:rsidRDefault="00213A4B" w:rsidP="00213A4B">
      <w:pPr>
        <w:rPr>
          <w:rFonts w:ascii="Arial" w:hAnsi="Arial" w:cs="Arial"/>
          <w:b/>
          <w:bCs/>
          <w:color w:val="000000"/>
          <w:sz w:val="36"/>
          <w:szCs w:val="36"/>
        </w:rPr>
      </w:pPr>
    </w:p>
    <w:p w14:paraId="66DF003D" w14:textId="0DEC04BF" w:rsidR="00FB6053" w:rsidRPr="00FB6053" w:rsidRDefault="00FB6053" w:rsidP="00213A4B">
      <w:pPr>
        <w:rPr>
          <w:rFonts w:ascii="Arial" w:hAnsi="Arial" w:cs="Arial"/>
          <w:b/>
          <w:bCs/>
          <w:color w:val="000000"/>
          <w:sz w:val="36"/>
          <w:szCs w:val="36"/>
        </w:rPr>
      </w:pPr>
      <w:r w:rsidRPr="00FB6053">
        <w:rPr>
          <w:rFonts w:ascii="Arial" w:hAnsi="Arial" w:cs="Arial"/>
          <w:b/>
          <w:bCs/>
          <w:color w:val="000000"/>
          <w:sz w:val="36"/>
          <w:szCs w:val="36"/>
        </w:rPr>
        <w:lastRenderedPageBreak/>
        <w:t>Surrey County Council Customer Promise</w:t>
      </w:r>
    </w:p>
    <w:p w14:paraId="27FEFEB4" w14:textId="77777777" w:rsidR="00FB6053" w:rsidRPr="00FB6053" w:rsidRDefault="00FB6053" w:rsidP="00213A4B">
      <w:pPr>
        <w:shd w:val="clear" w:color="auto" w:fill="FFFFFF"/>
        <w:spacing w:after="392" w:line="240" w:lineRule="auto"/>
        <w:rPr>
          <w:rFonts w:ascii="Arial" w:eastAsia="Times New Roman" w:hAnsi="Arial" w:cs="Arial"/>
          <w:color w:val="000000"/>
          <w:sz w:val="36"/>
          <w:szCs w:val="36"/>
          <w:lang w:eastAsia="en-GB"/>
        </w:rPr>
      </w:pPr>
      <w:r w:rsidRPr="00FB6053">
        <w:rPr>
          <w:rFonts w:ascii="Arial" w:eastAsia="Times New Roman" w:hAnsi="Arial" w:cs="Arial"/>
          <w:color w:val="000000"/>
          <w:sz w:val="36"/>
          <w:szCs w:val="36"/>
          <w:lang w:eastAsia="en-GB"/>
        </w:rPr>
        <w:t>Our refreshed principles are:</w:t>
      </w:r>
    </w:p>
    <w:p w14:paraId="71CF7BB8" w14:textId="77777777" w:rsidR="00FB6053" w:rsidRPr="00FB6053" w:rsidRDefault="00FB6053" w:rsidP="00213A4B">
      <w:pPr>
        <w:rPr>
          <w:rFonts w:ascii="Arial" w:hAnsi="Arial" w:cs="Arial"/>
          <w:color w:val="000000"/>
          <w:sz w:val="36"/>
          <w:szCs w:val="36"/>
        </w:rPr>
      </w:pPr>
      <w:r w:rsidRPr="00FB6053">
        <w:rPr>
          <w:rFonts w:ascii="Arial" w:hAnsi="Arial" w:cs="Arial"/>
          <w:b/>
          <w:bCs/>
          <w:color w:val="000000"/>
          <w:sz w:val="36"/>
          <w:szCs w:val="36"/>
        </w:rPr>
        <w:t>We make things happen</w:t>
      </w:r>
      <w:r w:rsidRPr="00FB6053">
        <w:rPr>
          <w:rFonts w:ascii="Arial" w:hAnsi="Arial" w:cs="Arial"/>
          <w:color w:val="000000"/>
          <w:sz w:val="36"/>
          <w:szCs w:val="36"/>
        </w:rPr>
        <w:t xml:space="preserve"> - we will be responsive to your needs and aim to resolve your queries at first point of contact, by this we mean we will:</w:t>
      </w:r>
    </w:p>
    <w:p w14:paraId="4CE75D05" w14:textId="77777777" w:rsidR="00FB6053" w:rsidRPr="00FB6053" w:rsidRDefault="00FB6053" w:rsidP="00213A4B">
      <w:pPr>
        <w:pStyle w:val="ListParagraph"/>
        <w:numPr>
          <w:ilvl w:val="0"/>
          <w:numId w:val="4"/>
        </w:numPr>
        <w:rPr>
          <w:rFonts w:ascii="Arial" w:hAnsi="Arial" w:cs="Arial"/>
          <w:color w:val="000000"/>
          <w:sz w:val="36"/>
          <w:szCs w:val="36"/>
        </w:rPr>
      </w:pPr>
      <w:r w:rsidRPr="00FB6053">
        <w:rPr>
          <w:rFonts w:ascii="Arial" w:hAnsi="Arial" w:cs="Arial"/>
          <w:color w:val="000000"/>
          <w:sz w:val="36"/>
          <w:szCs w:val="36"/>
        </w:rPr>
        <w:t xml:space="preserve">have the right tools and information to answer your </w:t>
      </w:r>
      <w:proofErr w:type="gramStart"/>
      <w:r w:rsidRPr="00FB6053">
        <w:rPr>
          <w:rFonts w:ascii="Arial" w:hAnsi="Arial" w:cs="Arial"/>
          <w:color w:val="000000"/>
          <w:sz w:val="36"/>
          <w:szCs w:val="36"/>
        </w:rPr>
        <w:t>queries​</w:t>
      </w:r>
      <w:proofErr w:type="gramEnd"/>
    </w:p>
    <w:p w14:paraId="62E86C52" w14:textId="77777777" w:rsidR="00FB6053" w:rsidRPr="00FB6053" w:rsidRDefault="00FB6053" w:rsidP="00213A4B">
      <w:pPr>
        <w:pStyle w:val="ListParagraph"/>
        <w:numPr>
          <w:ilvl w:val="0"/>
          <w:numId w:val="4"/>
        </w:numPr>
        <w:rPr>
          <w:rFonts w:ascii="Arial" w:hAnsi="Arial" w:cs="Arial"/>
          <w:color w:val="000000"/>
          <w:sz w:val="36"/>
          <w:szCs w:val="36"/>
        </w:rPr>
      </w:pPr>
      <w:r w:rsidRPr="00FB6053">
        <w:rPr>
          <w:rFonts w:ascii="Arial" w:hAnsi="Arial" w:cs="Arial"/>
          <w:color w:val="000000"/>
          <w:sz w:val="36"/>
          <w:szCs w:val="36"/>
        </w:rPr>
        <w:t xml:space="preserve">be proactive and provide clear information and advice at the right </w:t>
      </w:r>
      <w:proofErr w:type="gramStart"/>
      <w:r w:rsidRPr="00FB6053">
        <w:rPr>
          <w:rFonts w:ascii="Arial" w:hAnsi="Arial" w:cs="Arial"/>
          <w:color w:val="000000"/>
          <w:sz w:val="36"/>
          <w:szCs w:val="36"/>
        </w:rPr>
        <w:t>time​</w:t>
      </w:r>
      <w:proofErr w:type="gramEnd"/>
    </w:p>
    <w:p w14:paraId="09906806" w14:textId="77777777" w:rsidR="00FB6053" w:rsidRPr="00FB6053" w:rsidRDefault="00FB6053" w:rsidP="00213A4B">
      <w:pPr>
        <w:pStyle w:val="ListParagraph"/>
        <w:numPr>
          <w:ilvl w:val="0"/>
          <w:numId w:val="4"/>
        </w:numPr>
        <w:rPr>
          <w:rFonts w:ascii="Arial" w:hAnsi="Arial" w:cs="Arial"/>
          <w:color w:val="000000"/>
          <w:sz w:val="36"/>
          <w:szCs w:val="36"/>
        </w:rPr>
      </w:pPr>
      <w:r w:rsidRPr="00FB6053">
        <w:rPr>
          <w:rFonts w:ascii="Arial" w:hAnsi="Arial" w:cs="Arial"/>
          <w:color w:val="000000"/>
          <w:sz w:val="36"/>
          <w:szCs w:val="36"/>
        </w:rPr>
        <w:t xml:space="preserve">do what we say, accurately and on </w:t>
      </w:r>
      <w:proofErr w:type="gramStart"/>
      <w:r w:rsidRPr="00FB6053">
        <w:rPr>
          <w:rFonts w:ascii="Arial" w:hAnsi="Arial" w:cs="Arial"/>
          <w:color w:val="000000"/>
          <w:sz w:val="36"/>
          <w:szCs w:val="36"/>
        </w:rPr>
        <w:t>time</w:t>
      </w:r>
      <w:proofErr w:type="gramEnd"/>
      <w:r w:rsidRPr="00FB6053">
        <w:rPr>
          <w:rFonts w:ascii="Arial" w:hAnsi="Arial" w:cs="Arial"/>
          <w:color w:val="000000"/>
          <w:sz w:val="36"/>
          <w:szCs w:val="36"/>
        </w:rPr>
        <w:t xml:space="preserve"> ​</w:t>
      </w:r>
    </w:p>
    <w:p w14:paraId="03F366AE" w14:textId="77777777" w:rsidR="00FB6053" w:rsidRPr="00FB6053" w:rsidRDefault="00FB6053" w:rsidP="00213A4B">
      <w:pPr>
        <w:pStyle w:val="ListParagraph"/>
        <w:numPr>
          <w:ilvl w:val="0"/>
          <w:numId w:val="4"/>
        </w:numPr>
        <w:rPr>
          <w:rFonts w:ascii="Arial" w:hAnsi="Arial" w:cs="Arial"/>
          <w:color w:val="000000"/>
          <w:sz w:val="36"/>
          <w:szCs w:val="36"/>
        </w:rPr>
      </w:pPr>
      <w:r w:rsidRPr="00FB6053">
        <w:rPr>
          <w:rFonts w:ascii="Arial" w:hAnsi="Arial" w:cs="Arial"/>
          <w:color w:val="000000"/>
          <w:sz w:val="36"/>
          <w:szCs w:val="36"/>
        </w:rPr>
        <w:t xml:space="preserve">be clear about next steps, so you know what to </w:t>
      </w:r>
      <w:proofErr w:type="gramStart"/>
      <w:r w:rsidRPr="00FB6053">
        <w:rPr>
          <w:rFonts w:ascii="Arial" w:hAnsi="Arial" w:cs="Arial"/>
          <w:color w:val="000000"/>
          <w:sz w:val="36"/>
          <w:szCs w:val="36"/>
        </w:rPr>
        <w:t>expect​</w:t>
      </w:r>
      <w:proofErr w:type="gramEnd"/>
    </w:p>
    <w:p w14:paraId="2BB6D30A" w14:textId="77777777" w:rsidR="00FB6053" w:rsidRPr="00FB6053" w:rsidRDefault="00FB6053" w:rsidP="00213A4B">
      <w:pPr>
        <w:pStyle w:val="ListParagraph"/>
        <w:numPr>
          <w:ilvl w:val="0"/>
          <w:numId w:val="4"/>
        </w:numPr>
        <w:rPr>
          <w:rFonts w:ascii="Arial" w:hAnsi="Arial" w:cs="Arial"/>
          <w:color w:val="000000"/>
          <w:sz w:val="36"/>
          <w:szCs w:val="36"/>
        </w:rPr>
      </w:pPr>
      <w:r w:rsidRPr="00FB6053">
        <w:rPr>
          <w:rFonts w:ascii="Arial" w:hAnsi="Arial" w:cs="Arial"/>
          <w:color w:val="000000"/>
          <w:sz w:val="36"/>
          <w:szCs w:val="36"/>
        </w:rPr>
        <w:t xml:space="preserve">take ownership and keep you </w:t>
      </w:r>
      <w:proofErr w:type="gramStart"/>
      <w:r w:rsidRPr="00FB6053">
        <w:rPr>
          <w:rFonts w:ascii="Arial" w:hAnsi="Arial" w:cs="Arial"/>
          <w:color w:val="000000"/>
          <w:sz w:val="36"/>
          <w:szCs w:val="36"/>
        </w:rPr>
        <w:t>updated</w:t>
      </w:r>
      <w:proofErr w:type="gramEnd"/>
      <w:r w:rsidRPr="00FB6053">
        <w:rPr>
          <w:rFonts w:ascii="Arial" w:hAnsi="Arial" w:cs="Arial"/>
          <w:color w:val="000000"/>
          <w:sz w:val="36"/>
          <w:szCs w:val="36"/>
        </w:rPr>
        <w:t xml:space="preserve"> ​</w:t>
      </w:r>
    </w:p>
    <w:p w14:paraId="1FCAF875" w14:textId="77777777" w:rsidR="00FB6053" w:rsidRPr="00FB6053" w:rsidRDefault="00FB6053" w:rsidP="00213A4B">
      <w:pPr>
        <w:pStyle w:val="ListParagraph"/>
        <w:numPr>
          <w:ilvl w:val="0"/>
          <w:numId w:val="4"/>
        </w:numPr>
        <w:rPr>
          <w:rFonts w:ascii="Arial" w:hAnsi="Arial" w:cs="Arial"/>
          <w:color w:val="000000"/>
          <w:sz w:val="36"/>
          <w:szCs w:val="36"/>
        </w:rPr>
      </w:pPr>
      <w:r w:rsidRPr="00FB6053">
        <w:rPr>
          <w:rFonts w:ascii="Arial" w:hAnsi="Arial" w:cs="Arial"/>
          <w:color w:val="000000"/>
          <w:sz w:val="36"/>
          <w:szCs w:val="36"/>
        </w:rPr>
        <w:t xml:space="preserve">where possible, support you to get your issue </w:t>
      </w:r>
      <w:proofErr w:type="gramStart"/>
      <w:r w:rsidRPr="00FB6053">
        <w:rPr>
          <w:rFonts w:ascii="Arial" w:hAnsi="Arial" w:cs="Arial"/>
          <w:color w:val="000000"/>
          <w:sz w:val="36"/>
          <w:szCs w:val="36"/>
        </w:rPr>
        <w:t>resolved</w:t>
      </w:r>
      <w:proofErr w:type="gramEnd"/>
      <w:r w:rsidRPr="00FB6053">
        <w:rPr>
          <w:rFonts w:ascii="Arial" w:hAnsi="Arial" w:cs="Arial"/>
          <w:color w:val="000000"/>
          <w:sz w:val="36"/>
          <w:szCs w:val="36"/>
        </w:rPr>
        <w:t xml:space="preserve"> ​</w:t>
      </w:r>
    </w:p>
    <w:p w14:paraId="48AA6177" w14:textId="77777777" w:rsidR="00FB6053" w:rsidRPr="00FB6053" w:rsidRDefault="00FB6053" w:rsidP="00213A4B">
      <w:pPr>
        <w:pStyle w:val="ListParagraph"/>
        <w:numPr>
          <w:ilvl w:val="0"/>
          <w:numId w:val="4"/>
        </w:numPr>
        <w:rPr>
          <w:rFonts w:ascii="Arial" w:hAnsi="Arial" w:cs="Arial"/>
          <w:color w:val="000000"/>
          <w:sz w:val="36"/>
          <w:szCs w:val="36"/>
        </w:rPr>
      </w:pPr>
      <w:r w:rsidRPr="00FB6053">
        <w:rPr>
          <w:rFonts w:ascii="Arial" w:hAnsi="Arial" w:cs="Arial"/>
          <w:color w:val="000000"/>
          <w:sz w:val="36"/>
          <w:szCs w:val="36"/>
        </w:rPr>
        <w:t xml:space="preserve">say sorry if we get it wrong and put things </w:t>
      </w:r>
      <w:proofErr w:type="gramStart"/>
      <w:r w:rsidRPr="00FB6053">
        <w:rPr>
          <w:rFonts w:ascii="Arial" w:hAnsi="Arial" w:cs="Arial"/>
          <w:color w:val="000000"/>
          <w:sz w:val="36"/>
          <w:szCs w:val="36"/>
        </w:rPr>
        <w:t>right​</w:t>
      </w:r>
      <w:proofErr w:type="gramEnd"/>
    </w:p>
    <w:p w14:paraId="7F6AFC1D" w14:textId="77777777" w:rsidR="00FB6053" w:rsidRDefault="00FB6053" w:rsidP="00213A4B">
      <w:pPr>
        <w:rPr>
          <w:rFonts w:ascii="Arial" w:hAnsi="Arial" w:cs="Arial"/>
          <w:color w:val="000000"/>
          <w:sz w:val="36"/>
          <w:szCs w:val="36"/>
        </w:rPr>
      </w:pPr>
      <w:r w:rsidRPr="00FB6053">
        <w:rPr>
          <w:rFonts w:ascii="Arial" w:hAnsi="Arial" w:cs="Arial"/>
          <w:color w:val="000000"/>
          <w:sz w:val="36"/>
          <w:szCs w:val="36"/>
        </w:rPr>
        <w:t xml:space="preserve"> </w:t>
      </w:r>
    </w:p>
    <w:p w14:paraId="20A65C01" w14:textId="6BDFAFDF" w:rsidR="00FB6053" w:rsidRPr="00FB6053" w:rsidRDefault="00FB6053" w:rsidP="00213A4B">
      <w:pPr>
        <w:rPr>
          <w:rFonts w:ascii="Arial" w:hAnsi="Arial" w:cs="Arial"/>
          <w:color w:val="000000"/>
          <w:sz w:val="36"/>
          <w:szCs w:val="36"/>
        </w:rPr>
      </w:pPr>
      <w:r w:rsidRPr="00FB6053">
        <w:rPr>
          <w:rFonts w:ascii="Arial" w:hAnsi="Arial" w:cs="Arial"/>
          <w:b/>
          <w:bCs/>
          <w:color w:val="000000"/>
          <w:sz w:val="36"/>
          <w:szCs w:val="36"/>
        </w:rPr>
        <w:t>We make it easy</w:t>
      </w:r>
      <w:r w:rsidRPr="00FB6053">
        <w:rPr>
          <w:rFonts w:ascii="Arial" w:hAnsi="Arial" w:cs="Arial"/>
          <w:color w:val="000000"/>
          <w:sz w:val="36"/>
          <w:szCs w:val="36"/>
        </w:rPr>
        <w:t xml:space="preserve"> - we will make it easy for you to connect with us and get the services you need, by this we mean we will:</w:t>
      </w:r>
    </w:p>
    <w:p w14:paraId="70391388" w14:textId="77777777" w:rsidR="00FB6053" w:rsidRPr="00FB6053" w:rsidRDefault="00FB6053" w:rsidP="00213A4B">
      <w:pPr>
        <w:pStyle w:val="ListParagraph"/>
        <w:numPr>
          <w:ilvl w:val="0"/>
          <w:numId w:val="5"/>
        </w:numPr>
        <w:rPr>
          <w:rFonts w:ascii="Arial" w:hAnsi="Arial" w:cs="Arial"/>
          <w:color w:val="000000"/>
          <w:sz w:val="36"/>
          <w:szCs w:val="36"/>
        </w:rPr>
      </w:pPr>
      <w:r w:rsidRPr="00FB6053">
        <w:rPr>
          <w:rFonts w:ascii="Arial" w:hAnsi="Arial" w:cs="Arial"/>
          <w:color w:val="000000"/>
          <w:sz w:val="36"/>
          <w:szCs w:val="36"/>
        </w:rPr>
        <w:t xml:space="preserve">make our services accessible, inclusive and </w:t>
      </w:r>
      <w:proofErr w:type="gramStart"/>
      <w:r w:rsidRPr="00FB6053">
        <w:rPr>
          <w:rFonts w:ascii="Arial" w:hAnsi="Arial" w:cs="Arial"/>
          <w:color w:val="000000"/>
          <w:sz w:val="36"/>
          <w:szCs w:val="36"/>
        </w:rPr>
        <w:t>responsive</w:t>
      </w:r>
      <w:proofErr w:type="gramEnd"/>
      <w:r w:rsidRPr="00FB6053">
        <w:rPr>
          <w:rFonts w:ascii="Arial" w:hAnsi="Arial" w:cs="Arial"/>
          <w:color w:val="000000"/>
          <w:sz w:val="36"/>
          <w:szCs w:val="36"/>
        </w:rPr>
        <w:t xml:space="preserve"> ​</w:t>
      </w:r>
    </w:p>
    <w:p w14:paraId="58AF478F" w14:textId="77777777" w:rsidR="00FB6053" w:rsidRPr="00FB6053" w:rsidRDefault="00FB6053" w:rsidP="00213A4B">
      <w:pPr>
        <w:pStyle w:val="ListParagraph"/>
        <w:numPr>
          <w:ilvl w:val="0"/>
          <w:numId w:val="5"/>
        </w:numPr>
        <w:rPr>
          <w:rFonts w:ascii="Arial" w:hAnsi="Arial" w:cs="Arial"/>
          <w:color w:val="000000"/>
          <w:sz w:val="36"/>
          <w:szCs w:val="36"/>
        </w:rPr>
      </w:pPr>
      <w:r w:rsidRPr="00FB6053">
        <w:rPr>
          <w:rFonts w:ascii="Arial" w:hAnsi="Arial" w:cs="Arial"/>
          <w:color w:val="000000"/>
          <w:sz w:val="36"/>
          <w:szCs w:val="36"/>
        </w:rPr>
        <w:t xml:space="preserve">provide a joined-up experience so that you only need to tell us </w:t>
      </w:r>
      <w:proofErr w:type="gramStart"/>
      <w:r w:rsidRPr="00FB6053">
        <w:rPr>
          <w:rFonts w:ascii="Arial" w:hAnsi="Arial" w:cs="Arial"/>
          <w:color w:val="000000"/>
          <w:sz w:val="36"/>
          <w:szCs w:val="36"/>
        </w:rPr>
        <w:t>once</w:t>
      </w:r>
      <w:proofErr w:type="gramEnd"/>
      <w:r w:rsidRPr="00FB6053">
        <w:rPr>
          <w:rFonts w:ascii="Arial" w:hAnsi="Arial" w:cs="Arial"/>
          <w:color w:val="000000"/>
          <w:sz w:val="36"/>
          <w:szCs w:val="36"/>
        </w:rPr>
        <w:t xml:space="preserve"> ​</w:t>
      </w:r>
    </w:p>
    <w:p w14:paraId="57591C3A" w14:textId="77777777" w:rsidR="00FB6053" w:rsidRPr="00FB6053" w:rsidRDefault="00FB6053" w:rsidP="00213A4B">
      <w:pPr>
        <w:pStyle w:val="ListParagraph"/>
        <w:numPr>
          <w:ilvl w:val="0"/>
          <w:numId w:val="5"/>
        </w:numPr>
        <w:rPr>
          <w:rFonts w:ascii="Arial" w:hAnsi="Arial" w:cs="Arial"/>
          <w:color w:val="000000"/>
          <w:sz w:val="36"/>
          <w:szCs w:val="36"/>
        </w:rPr>
      </w:pPr>
      <w:r w:rsidRPr="00FB6053">
        <w:rPr>
          <w:rFonts w:ascii="Arial" w:hAnsi="Arial" w:cs="Arial"/>
          <w:color w:val="000000"/>
          <w:sz w:val="36"/>
          <w:szCs w:val="36"/>
        </w:rPr>
        <w:t xml:space="preserve">make more of our services and high-quality information available online, so you can access them at times and places that suit </w:t>
      </w:r>
      <w:proofErr w:type="gramStart"/>
      <w:r w:rsidRPr="00FB6053">
        <w:rPr>
          <w:rFonts w:ascii="Arial" w:hAnsi="Arial" w:cs="Arial"/>
          <w:color w:val="000000"/>
          <w:sz w:val="36"/>
          <w:szCs w:val="36"/>
        </w:rPr>
        <w:t>you</w:t>
      </w:r>
      <w:proofErr w:type="gramEnd"/>
      <w:r w:rsidRPr="00FB6053">
        <w:rPr>
          <w:rFonts w:ascii="Arial" w:hAnsi="Arial" w:cs="Arial"/>
          <w:color w:val="000000"/>
          <w:sz w:val="36"/>
          <w:szCs w:val="36"/>
        </w:rPr>
        <w:t xml:space="preserve"> ​</w:t>
      </w:r>
    </w:p>
    <w:p w14:paraId="109CD0C3" w14:textId="77777777" w:rsidR="00FB6053" w:rsidRPr="00FB6053" w:rsidRDefault="00FB6053" w:rsidP="00213A4B">
      <w:pPr>
        <w:pStyle w:val="ListParagraph"/>
        <w:numPr>
          <w:ilvl w:val="0"/>
          <w:numId w:val="5"/>
        </w:numPr>
        <w:rPr>
          <w:rFonts w:ascii="Arial" w:hAnsi="Arial" w:cs="Arial"/>
          <w:color w:val="000000"/>
          <w:sz w:val="36"/>
          <w:szCs w:val="36"/>
        </w:rPr>
      </w:pPr>
      <w:r w:rsidRPr="00FB6053">
        <w:rPr>
          <w:rFonts w:ascii="Arial" w:hAnsi="Arial" w:cs="Arial"/>
          <w:color w:val="000000"/>
          <w:sz w:val="36"/>
          <w:szCs w:val="36"/>
        </w:rPr>
        <w:t xml:space="preserve">communicate clearly, based on your </w:t>
      </w:r>
      <w:proofErr w:type="gramStart"/>
      <w:r w:rsidRPr="00FB6053">
        <w:rPr>
          <w:rFonts w:ascii="Arial" w:hAnsi="Arial" w:cs="Arial"/>
          <w:color w:val="000000"/>
          <w:sz w:val="36"/>
          <w:szCs w:val="36"/>
        </w:rPr>
        <w:t>needs​</w:t>
      </w:r>
      <w:proofErr w:type="gramEnd"/>
    </w:p>
    <w:p w14:paraId="6B018DB2" w14:textId="77777777" w:rsidR="00FB6053" w:rsidRPr="00FB6053" w:rsidRDefault="00FB6053" w:rsidP="00213A4B">
      <w:pPr>
        <w:pStyle w:val="ListParagraph"/>
        <w:numPr>
          <w:ilvl w:val="0"/>
          <w:numId w:val="5"/>
        </w:numPr>
        <w:rPr>
          <w:rFonts w:ascii="Arial" w:hAnsi="Arial" w:cs="Arial"/>
          <w:color w:val="000000"/>
          <w:sz w:val="36"/>
          <w:szCs w:val="36"/>
        </w:rPr>
      </w:pPr>
      <w:r w:rsidRPr="00FB6053">
        <w:rPr>
          <w:rFonts w:ascii="Arial" w:hAnsi="Arial" w:cs="Arial"/>
          <w:color w:val="000000"/>
          <w:sz w:val="36"/>
          <w:szCs w:val="36"/>
        </w:rPr>
        <w:lastRenderedPageBreak/>
        <w:t xml:space="preserve">ensure you can connect with the support and services you need from the council, or your local </w:t>
      </w:r>
      <w:proofErr w:type="gramStart"/>
      <w:r w:rsidRPr="00FB6053">
        <w:rPr>
          <w:rFonts w:ascii="Arial" w:hAnsi="Arial" w:cs="Arial"/>
          <w:color w:val="000000"/>
          <w:sz w:val="36"/>
          <w:szCs w:val="36"/>
        </w:rPr>
        <w:t>community​</w:t>
      </w:r>
      <w:proofErr w:type="gramEnd"/>
    </w:p>
    <w:p w14:paraId="0CDD0C11" w14:textId="77777777" w:rsidR="00FB6053" w:rsidRDefault="00FB6053" w:rsidP="00213A4B">
      <w:pPr>
        <w:rPr>
          <w:rFonts w:ascii="Arial" w:hAnsi="Arial" w:cs="Arial"/>
          <w:color w:val="000000"/>
          <w:sz w:val="36"/>
          <w:szCs w:val="36"/>
        </w:rPr>
      </w:pPr>
    </w:p>
    <w:p w14:paraId="35A5E318" w14:textId="4656D959" w:rsidR="00FB6053" w:rsidRPr="00FB6053" w:rsidRDefault="00FB6053" w:rsidP="00213A4B">
      <w:pPr>
        <w:rPr>
          <w:rFonts w:ascii="Arial" w:hAnsi="Arial" w:cs="Arial"/>
          <w:color w:val="000000"/>
          <w:sz w:val="36"/>
          <w:szCs w:val="36"/>
        </w:rPr>
      </w:pPr>
      <w:r w:rsidRPr="00FB6053">
        <w:rPr>
          <w:rFonts w:ascii="Arial" w:hAnsi="Arial" w:cs="Arial"/>
          <w:b/>
          <w:bCs/>
          <w:color w:val="000000"/>
          <w:sz w:val="36"/>
          <w:szCs w:val="36"/>
        </w:rPr>
        <w:t>We listen</w:t>
      </w:r>
      <w:r w:rsidRPr="00FB6053">
        <w:rPr>
          <w:rFonts w:ascii="Arial" w:hAnsi="Arial" w:cs="Arial"/>
          <w:color w:val="000000"/>
          <w:sz w:val="36"/>
          <w:szCs w:val="36"/>
        </w:rPr>
        <w:t xml:space="preserve"> - we will make it easy for you to have your say, by this we mean we will:</w:t>
      </w:r>
    </w:p>
    <w:p w14:paraId="56455FF7" w14:textId="77777777" w:rsidR="00FB6053" w:rsidRPr="00FB6053" w:rsidRDefault="00FB6053" w:rsidP="00213A4B">
      <w:pPr>
        <w:pStyle w:val="ListParagraph"/>
        <w:numPr>
          <w:ilvl w:val="0"/>
          <w:numId w:val="6"/>
        </w:numPr>
        <w:rPr>
          <w:rFonts w:ascii="Arial" w:hAnsi="Arial" w:cs="Arial"/>
          <w:color w:val="000000"/>
          <w:sz w:val="36"/>
          <w:szCs w:val="36"/>
        </w:rPr>
      </w:pPr>
      <w:r w:rsidRPr="00FB6053">
        <w:rPr>
          <w:rFonts w:ascii="Arial" w:hAnsi="Arial" w:cs="Arial"/>
          <w:color w:val="000000"/>
          <w:sz w:val="36"/>
          <w:szCs w:val="36"/>
        </w:rPr>
        <w:t xml:space="preserve">use your feedback to continuously review our </w:t>
      </w:r>
      <w:proofErr w:type="gramStart"/>
      <w:r w:rsidRPr="00FB6053">
        <w:rPr>
          <w:rFonts w:ascii="Arial" w:hAnsi="Arial" w:cs="Arial"/>
          <w:color w:val="000000"/>
          <w:sz w:val="36"/>
          <w:szCs w:val="36"/>
        </w:rPr>
        <w:t>services  ​</w:t>
      </w:r>
      <w:proofErr w:type="gramEnd"/>
    </w:p>
    <w:p w14:paraId="3E7F6537" w14:textId="77777777" w:rsidR="00FB6053" w:rsidRPr="00FB6053" w:rsidRDefault="00FB6053" w:rsidP="00213A4B">
      <w:pPr>
        <w:pStyle w:val="ListParagraph"/>
        <w:numPr>
          <w:ilvl w:val="0"/>
          <w:numId w:val="6"/>
        </w:numPr>
        <w:rPr>
          <w:rFonts w:ascii="Arial" w:hAnsi="Arial" w:cs="Arial"/>
          <w:color w:val="000000"/>
          <w:sz w:val="36"/>
          <w:szCs w:val="36"/>
        </w:rPr>
      </w:pPr>
      <w:r w:rsidRPr="00FB6053">
        <w:rPr>
          <w:rFonts w:ascii="Arial" w:hAnsi="Arial" w:cs="Arial"/>
          <w:color w:val="000000"/>
          <w:sz w:val="36"/>
          <w:szCs w:val="36"/>
        </w:rPr>
        <w:t xml:space="preserve">provide opportunities for you to have a greater say in how things are done and what is important to </w:t>
      </w:r>
      <w:proofErr w:type="gramStart"/>
      <w:r w:rsidRPr="00FB6053">
        <w:rPr>
          <w:rFonts w:ascii="Arial" w:hAnsi="Arial" w:cs="Arial"/>
          <w:color w:val="000000"/>
          <w:sz w:val="36"/>
          <w:szCs w:val="36"/>
        </w:rPr>
        <w:t>you​</w:t>
      </w:r>
      <w:proofErr w:type="gramEnd"/>
    </w:p>
    <w:p w14:paraId="385ACAB2" w14:textId="77777777" w:rsidR="00FB6053" w:rsidRPr="00FB6053" w:rsidRDefault="00FB6053" w:rsidP="00213A4B">
      <w:pPr>
        <w:pStyle w:val="ListParagraph"/>
        <w:numPr>
          <w:ilvl w:val="0"/>
          <w:numId w:val="6"/>
        </w:numPr>
        <w:rPr>
          <w:rFonts w:ascii="Arial" w:hAnsi="Arial" w:cs="Arial"/>
          <w:color w:val="000000"/>
          <w:sz w:val="36"/>
          <w:szCs w:val="36"/>
        </w:rPr>
      </w:pPr>
      <w:r w:rsidRPr="00FB6053">
        <w:rPr>
          <w:rFonts w:ascii="Arial" w:hAnsi="Arial" w:cs="Arial"/>
          <w:color w:val="000000"/>
          <w:sz w:val="36"/>
          <w:szCs w:val="36"/>
        </w:rPr>
        <w:t xml:space="preserve">listen, show understanding and work collaboratively on matters that impact you and your </w:t>
      </w:r>
      <w:proofErr w:type="gramStart"/>
      <w:r w:rsidRPr="00FB6053">
        <w:rPr>
          <w:rFonts w:ascii="Arial" w:hAnsi="Arial" w:cs="Arial"/>
          <w:color w:val="000000"/>
          <w:sz w:val="36"/>
          <w:szCs w:val="36"/>
        </w:rPr>
        <w:t>community​</w:t>
      </w:r>
      <w:proofErr w:type="gramEnd"/>
    </w:p>
    <w:p w14:paraId="0E1ECEBB" w14:textId="77777777" w:rsidR="00FB6053" w:rsidRPr="00FB6053" w:rsidRDefault="00FB6053" w:rsidP="00213A4B">
      <w:pPr>
        <w:pStyle w:val="ListParagraph"/>
        <w:numPr>
          <w:ilvl w:val="0"/>
          <w:numId w:val="6"/>
        </w:numPr>
        <w:rPr>
          <w:rFonts w:ascii="Arial" w:hAnsi="Arial" w:cs="Arial"/>
          <w:color w:val="000000"/>
          <w:sz w:val="36"/>
          <w:szCs w:val="36"/>
        </w:rPr>
      </w:pPr>
      <w:r w:rsidRPr="00FB6053">
        <w:rPr>
          <w:rFonts w:ascii="Arial" w:hAnsi="Arial" w:cs="Arial"/>
          <w:color w:val="000000"/>
          <w:sz w:val="36"/>
          <w:szCs w:val="36"/>
        </w:rPr>
        <w:t xml:space="preserve">be helpful, polite and inclusive and treat you fairly and with </w:t>
      </w:r>
      <w:proofErr w:type="gramStart"/>
      <w:r w:rsidRPr="00FB6053">
        <w:rPr>
          <w:rFonts w:ascii="Arial" w:hAnsi="Arial" w:cs="Arial"/>
          <w:color w:val="000000"/>
          <w:sz w:val="36"/>
          <w:szCs w:val="36"/>
        </w:rPr>
        <w:t>respect</w:t>
      </w:r>
      <w:proofErr w:type="gramEnd"/>
      <w:r w:rsidRPr="00FB6053">
        <w:rPr>
          <w:rFonts w:ascii="Arial" w:hAnsi="Arial" w:cs="Arial"/>
          <w:color w:val="000000"/>
          <w:sz w:val="36"/>
          <w:szCs w:val="36"/>
        </w:rPr>
        <w:t xml:space="preserve"> ​</w:t>
      </w:r>
    </w:p>
    <w:p w14:paraId="4EED9B06" w14:textId="77777777" w:rsidR="00FB6053" w:rsidRPr="00FB6053" w:rsidRDefault="00FB6053" w:rsidP="00213A4B">
      <w:pPr>
        <w:rPr>
          <w:rFonts w:ascii="Arial" w:hAnsi="Arial" w:cs="Arial"/>
          <w:color w:val="000000"/>
          <w:sz w:val="36"/>
          <w:szCs w:val="36"/>
        </w:rPr>
      </w:pPr>
      <w:r w:rsidRPr="00FB6053">
        <w:rPr>
          <w:rFonts w:ascii="Arial" w:hAnsi="Arial" w:cs="Arial"/>
          <w:color w:val="000000"/>
          <w:sz w:val="36"/>
          <w:szCs w:val="36"/>
        </w:rPr>
        <w:t xml:space="preserve"> </w:t>
      </w:r>
    </w:p>
    <w:p w14:paraId="0233C85F" w14:textId="77777777" w:rsidR="00FB6053" w:rsidRPr="00FB6053" w:rsidRDefault="00FB6053" w:rsidP="00213A4B">
      <w:pPr>
        <w:rPr>
          <w:rFonts w:ascii="Arial" w:hAnsi="Arial" w:cs="Arial"/>
          <w:color w:val="000000"/>
          <w:sz w:val="36"/>
          <w:szCs w:val="36"/>
        </w:rPr>
      </w:pPr>
      <w:r w:rsidRPr="00FB6053">
        <w:rPr>
          <w:rFonts w:ascii="Arial" w:hAnsi="Arial" w:cs="Arial"/>
          <w:b/>
          <w:bCs/>
          <w:color w:val="000000"/>
          <w:sz w:val="36"/>
          <w:szCs w:val="36"/>
        </w:rPr>
        <w:t>We’re open and honest</w:t>
      </w:r>
      <w:r w:rsidRPr="00FB6053">
        <w:rPr>
          <w:rFonts w:ascii="Arial" w:hAnsi="Arial" w:cs="Arial"/>
          <w:color w:val="000000"/>
          <w:sz w:val="36"/>
          <w:szCs w:val="36"/>
        </w:rPr>
        <w:t xml:space="preserve"> - we will be open, </w:t>
      </w:r>
      <w:proofErr w:type="gramStart"/>
      <w:r w:rsidRPr="00FB6053">
        <w:rPr>
          <w:rFonts w:ascii="Arial" w:hAnsi="Arial" w:cs="Arial"/>
          <w:color w:val="000000"/>
          <w:sz w:val="36"/>
          <w:szCs w:val="36"/>
        </w:rPr>
        <w:t>honest</w:t>
      </w:r>
      <w:proofErr w:type="gramEnd"/>
      <w:r w:rsidRPr="00FB6053">
        <w:rPr>
          <w:rFonts w:ascii="Arial" w:hAnsi="Arial" w:cs="Arial"/>
          <w:color w:val="000000"/>
          <w:sz w:val="36"/>
          <w:szCs w:val="36"/>
        </w:rPr>
        <w:t xml:space="preserve"> and transparent about how we work and take decisions, by this we mean we will:</w:t>
      </w:r>
    </w:p>
    <w:p w14:paraId="21FC089F" w14:textId="77777777" w:rsidR="00FB6053" w:rsidRPr="00FB6053" w:rsidRDefault="00FB6053" w:rsidP="00213A4B">
      <w:pPr>
        <w:pStyle w:val="ListParagraph"/>
        <w:numPr>
          <w:ilvl w:val="0"/>
          <w:numId w:val="7"/>
        </w:numPr>
        <w:rPr>
          <w:rFonts w:ascii="Arial" w:hAnsi="Arial" w:cs="Arial"/>
          <w:color w:val="000000"/>
          <w:sz w:val="36"/>
          <w:szCs w:val="36"/>
        </w:rPr>
      </w:pPr>
      <w:r w:rsidRPr="00FB6053">
        <w:rPr>
          <w:rFonts w:ascii="Arial" w:hAnsi="Arial" w:cs="Arial"/>
          <w:color w:val="000000"/>
          <w:sz w:val="36"/>
          <w:szCs w:val="36"/>
        </w:rPr>
        <w:t xml:space="preserve">be open, upfront and explain our </w:t>
      </w:r>
      <w:proofErr w:type="gramStart"/>
      <w:r w:rsidRPr="00FB6053">
        <w:rPr>
          <w:rFonts w:ascii="Arial" w:hAnsi="Arial" w:cs="Arial"/>
          <w:color w:val="000000"/>
          <w:sz w:val="36"/>
          <w:szCs w:val="36"/>
        </w:rPr>
        <w:t>decisions​</w:t>
      </w:r>
      <w:proofErr w:type="gramEnd"/>
    </w:p>
    <w:p w14:paraId="5CE36EB6" w14:textId="77777777" w:rsidR="00FB6053" w:rsidRPr="00FB6053" w:rsidRDefault="00FB6053" w:rsidP="00213A4B">
      <w:pPr>
        <w:pStyle w:val="ListParagraph"/>
        <w:numPr>
          <w:ilvl w:val="0"/>
          <w:numId w:val="7"/>
        </w:numPr>
        <w:rPr>
          <w:rFonts w:ascii="Arial" w:hAnsi="Arial" w:cs="Arial"/>
          <w:color w:val="000000"/>
          <w:sz w:val="36"/>
          <w:szCs w:val="36"/>
        </w:rPr>
      </w:pPr>
      <w:r w:rsidRPr="00FB6053">
        <w:rPr>
          <w:rFonts w:ascii="Arial" w:hAnsi="Arial" w:cs="Arial"/>
          <w:color w:val="000000"/>
          <w:sz w:val="36"/>
          <w:szCs w:val="36"/>
        </w:rPr>
        <w:t xml:space="preserve">be clear about what we can and can't do for </w:t>
      </w:r>
      <w:proofErr w:type="gramStart"/>
      <w:r w:rsidRPr="00FB6053">
        <w:rPr>
          <w:rFonts w:ascii="Arial" w:hAnsi="Arial" w:cs="Arial"/>
          <w:color w:val="000000"/>
          <w:sz w:val="36"/>
          <w:szCs w:val="36"/>
        </w:rPr>
        <w:t>you​</w:t>
      </w:r>
      <w:proofErr w:type="gramEnd"/>
    </w:p>
    <w:p w14:paraId="1C1B29BD" w14:textId="77777777" w:rsidR="00FB6053" w:rsidRPr="00FB6053" w:rsidRDefault="00FB6053" w:rsidP="00213A4B">
      <w:pPr>
        <w:pStyle w:val="ListParagraph"/>
        <w:numPr>
          <w:ilvl w:val="0"/>
          <w:numId w:val="7"/>
        </w:numPr>
        <w:rPr>
          <w:rFonts w:ascii="Arial" w:hAnsi="Arial" w:cs="Arial"/>
          <w:color w:val="000000"/>
          <w:sz w:val="36"/>
          <w:szCs w:val="36"/>
        </w:rPr>
      </w:pPr>
      <w:r w:rsidRPr="00FB6053">
        <w:rPr>
          <w:rFonts w:ascii="Arial" w:hAnsi="Arial" w:cs="Arial"/>
          <w:color w:val="000000"/>
          <w:sz w:val="36"/>
          <w:szCs w:val="36"/>
        </w:rPr>
        <w:t xml:space="preserve">only collect relevant information from you, store it safely and use it </w:t>
      </w:r>
      <w:proofErr w:type="gramStart"/>
      <w:r w:rsidRPr="00FB6053">
        <w:rPr>
          <w:rFonts w:ascii="Arial" w:hAnsi="Arial" w:cs="Arial"/>
          <w:color w:val="000000"/>
          <w:sz w:val="36"/>
          <w:szCs w:val="36"/>
        </w:rPr>
        <w:t>appropriately</w:t>
      </w:r>
      <w:proofErr w:type="gramEnd"/>
      <w:r w:rsidRPr="00FB6053">
        <w:rPr>
          <w:rFonts w:ascii="Arial" w:hAnsi="Arial" w:cs="Arial"/>
          <w:color w:val="000000"/>
          <w:sz w:val="36"/>
          <w:szCs w:val="36"/>
        </w:rPr>
        <w:t xml:space="preserve"> ​</w:t>
      </w:r>
    </w:p>
    <w:p w14:paraId="591D0788" w14:textId="77777777" w:rsidR="00FB6053" w:rsidRPr="00FB6053" w:rsidRDefault="00FB6053" w:rsidP="00213A4B">
      <w:pPr>
        <w:pStyle w:val="ListParagraph"/>
        <w:numPr>
          <w:ilvl w:val="0"/>
          <w:numId w:val="7"/>
        </w:numPr>
        <w:rPr>
          <w:rFonts w:ascii="Arial" w:hAnsi="Arial" w:cs="Arial"/>
          <w:color w:val="000000"/>
          <w:sz w:val="36"/>
          <w:szCs w:val="36"/>
        </w:rPr>
      </w:pPr>
      <w:r w:rsidRPr="00FB6053">
        <w:rPr>
          <w:rFonts w:ascii="Arial" w:hAnsi="Arial" w:cs="Arial"/>
          <w:color w:val="000000"/>
          <w:sz w:val="36"/>
          <w:szCs w:val="36"/>
        </w:rPr>
        <w:t xml:space="preserve">make our policies available to </w:t>
      </w:r>
      <w:proofErr w:type="gramStart"/>
      <w:r w:rsidRPr="00FB6053">
        <w:rPr>
          <w:rFonts w:ascii="Arial" w:hAnsi="Arial" w:cs="Arial"/>
          <w:color w:val="000000"/>
          <w:sz w:val="36"/>
          <w:szCs w:val="36"/>
        </w:rPr>
        <w:t>you</w:t>
      </w:r>
      <w:proofErr w:type="gramEnd"/>
    </w:p>
    <w:p w14:paraId="077DC6EB" w14:textId="44EE4EF1" w:rsidR="00FB6053" w:rsidRPr="00FB6053" w:rsidRDefault="00FB6053" w:rsidP="00213A4B">
      <w:pPr>
        <w:rPr>
          <w:rFonts w:ascii="Arial" w:hAnsi="Arial" w:cs="Arial"/>
          <w:color w:val="000000"/>
          <w:sz w:val="36"/>
          <w:szCs w:val="36"/>
        </w:rPr>
      </w:pPr>
      <w:r w:rsidRPr="00FB6053">
        <w:rPr>
          <w:rFonts w:ascii="Arial" w:hAnsi="Arial" w:cs="Arial"/>
          <w:color w:val="000000"/>
          <w:sz w:val="36"/>
          <w:szCs w:val="36"/>
        </w:rPr>
        <w:t xml:space="preserve"> </w:t>
      </w:r>
    </w:p>
    <w:p w14:paraId="7F44E821" w14:textId="77777777" w:rsidR="00FB6053" w:rsidRPr="00FB6053" w:rsidRDefault="00FB6053" w:rsidP="00213A4B">
      <w:pPr>
        <w:rPr>
          <w:rFonts w:ascii="Arial" w:hAnsi="Arial" w:cs="Arial"/>
          <w:color w:val="000000"/>
          <w:sz w:val="36"/>
          <w:szCs w:val="36"/>
        </w:rPr>
      </w:pPr>
      <w:r w:rsidRPr="00FB6053">
        <w:rPr>
          <w:rFonts w:ascii="Arial" w:hAnsi="Arial" w:cs="Arial"/>
          <w:b/>
          <w:bCs/>
          <w:color w:val="000000"/>
          <w:sz w:val="36"/>
          <w:szCs w:val="36"/>
        </w:rPr>
        <w:t>We build good relationships</w:t>
      </w:r>
      <w:r w:rsidRPr="00FB6053">
        <w:rPr>
          <w:rFonts w:ascii="Arial" w:hAnsi="Arial" w:cs="Arial"/>
          <w:color w:val="000000"/>
          <w:sz w:val="36"/>
          <w:szCs w:val="36"/>
        </w:rPr>
        <w:t xml:space="preserve"> - we will work alongside communities and put them at the heart of what we do, by this we mean we will:</w:t>
      </w:r>
    </w:p>
    <w:p w14:paraId="7DFE6618" w14:textId="77777777" w:rsidR="00FB6053" w:rsidRPr="00FB6053" w:rsidRDefault="00FB6053" w:rsidP="00213A4B">
      <w:pPr>
        <w:pStyle w:val="ListParagraph"/>
        <w:numPr>
          <w:ilvl w:val="0"/>
          <w:numId w:val="8"/>
        </w:numPr>
        <w:rPr>
          <w:rFonts w:ascii="Arial" w:hAnsi="Arial" w:cs="Arial"/>
          <w:color w:val="000000"/>
          <w:sz w:val="36"/>
          <w:szCs w:val="36"/>
        </w:rPr>
      </w:pPr>
      <w:r w:rsidRPr="00FB6053">
        <w:rPr>
          <w:rFonts w:ascii="Arial" w:hAnsi="Arial" w:cs="Arial"/>
          <w:color w:val="000000"/>
          <w:sz w:val="36"/>
          <w:szCs w:val="36"/>
        </w:rPr>
        <w:lastRenderedPageBreak/>
        <w:t xml:space="preserve">be fair, compassionate and </w:t>
      </w:r>
      <w:proofErr w:type="gramStart"/>
      <w:r w:rsidRPr="00FB6053">
        <w:rPr>
          <w:rFonts w:ascii="Arial" w:hAnsi="Arial" w:cs="Arial"/>
          <w:color w:val="000000"/>
          <w:sz w:val="36"/>
          <w:szCs w:val="36"/>
        </w:rPr>
        <w:t>inclusive​</w:t>
      </w:r>
      <w:proofErr w:type="gramEnd"/>
    </w:p>
    <w:p w14:paraId="239FA8F2" w14:textId="77777777" w:rsidR="00FB6053" w:rsidRPr="00FB6053" w:rsidRDefault="00FB6053" w:rsidP="00213A4B">
      <w:pPr>
        <w:pStyle w:val="ListParagraph"/>
        <w:numPr>
          <w:ilvl w:val="0"/>
          <w:numId w:val="8"/>
        </w:numPr>
        <w:rPr>
          <w:rFonts w:ascii="Arial" w:hAnsi="Arial" w:cs="Arial"/>
          <w:color w:val="000000"/>
          <w:sz w:val="36"/>
          <w:szCs w:val="36"/>
        </w:rPr>
      </w:pPr>
      <w:r w:rsidRPr="00FB6053">
        <w:rPr>
          <w:rFonts w:ascii="Arial" w:hAnsi="Arial" w:cs="Arial"/>
          <w:color w:val="000000"/>
          <w:sz w:val="36"/>
          <w:szCs w:val="36"/>
        </w:rPr>
        <w:t xml:space="preserve">make it easier for you to engage and connect with </w:t>
      </w:r>
      <w:proofErr w:type="gramStart"/>
      <w:r w:rsidRPr="00FB6053">
        <w:rPr>
          <w:rFonts w:ascii="Arial" w:hAnsi="Arial" w:cs="Arial"/>
          <w:color w:val="000000"/>
          <w:sz w:val="36"/>
          <w:szCs w:val="36"/>
        </w:rPr>
        <w:t>us</w:t>
      </w:r>
      <w:proofErr w:type="gramEnd"/>
      <w:r w:rsidRPr="00FB6053">
        <w:rPr>
          <w:rFonts w:ascii="Arial" w:hAnsi="Arial" w:cs="Arial"/>
          <w:color w:val="000000"/>
          <w:sz w:val="36"/>
          <w:szCs w:val="36"/>
        </w:rPr>
        <w:t xml:space="preserve"> ​</w:t>
      </w:r>
    </w:p>
    <w:p w14:paraId="3F211A11" w14:textId="77777777" w:rsidR="00FB6053" w:rsidRPr="00FB6053" w:rsidRDefault="00FB6053" w:rsidP="00213A4B">
      <w:pPr>
        <w:pStyle w:val="ListParagraph"/>
        <w:numPr>
          <w:ilvl w:val="0"/>
          <w:numId w:val="8"/>
        </w:numPr>
        <w:rPr>
          <w:rFonts w:ascii="Arial" w:hAnsi="Arial" w:cs="Arial"/>
          <w:color w:val="000000"/>
          <w:sz w:val="36"/>
          <w:szCs w:val="36"/>
        </w:rPr>
      </w:pPr>
      <w:r w:rsidRPr="00FB6053">
        <w:rPr>
          <w:rFonts w:ascii="Arial" w:hAnsi="Arial" w:cs="Arial"/>
          <w:color w:val="000000"/>
          <w:sz w:val="36"/>
          <w:szCs w:val="36"/>
        </w:rPr>
        <w:t xml:space="preserve">be a good </w:t>
      </w:r>
      <w:proofErr w:type="gramStart"/>
      <w:r w:rsidRPr="00FB6053">
        <w:rPr>
          <w:rFonts w:ascii="Arial" w:hAnsi="Arial" w:cs="Arial"/>
          <w:color w:val="000000"/>
          <w:sz w:val="36"/>
          <w:szCs w:val="36"/>
        </w:rPr>
        <w:t>partner​</w:t>
      </w:r>
      <w:proofErr w:type="gramEnd"/>
    </w:p>
    <w:p w14:paraId="73F1C2F5" w14:textId="77777777" w:rsidR="00FB6053" w:rsidRPr="00FB6053" w:rsidRDefault="00FB6053" w:rsidP="00213A4B">
      <w:pPr>
        <w:pStyle w:val="ListParagraph"/>
        <w:numPr>
          <w:ilvl w:val="0"/>
          <w:numId w:val="8"/>
        </w:numPr>
        <w:rPr>
          <w:rFonts w:ascii="Arial" w:hAnsi="Arial" w:cs="Arial"/>
          <w:color w:val="000000"/>
          <w:sz w:val="36"/>
          <w:szCs w:val="36"/>
        </w:rPr>
      </w:pPr>
      <w:r w:rsidRPr="00FB6053">
        <w:rPr>
          <w:rFonts w:ascii="Arial" w:hAnsi="Arial" w:cs="Arial"/>
          <w:color w:val="000000"/>
          <w:sz w:val="36"/>
          <w:szCs w:val="36"/>
        </w:rPr>
        <w:t xml:space="preserve">provide opportunities for you to take part in local democracy and service </w:t>
      </w:r>
      <w:proofErr w:type="gramStart"/>
      <w:r w:rsidRPr="00FB6053">
        <w:rPr>
          <w:rFonts w:ascii="Arial" w:hAnsi="Arial" w:cs="Arial"/>
          <w:color w:val="000000"/>
          <w:sz w:val="36"/>
          <w:szCs w:val="36"/>
        </w:rPr>
        <w:t>design</w:t>
      </w:r>
      <w:proofErr w:type="gramEnd"/>
      <w:r w:rsidRPr="00FB6053">
        <w:rPr>
          <w:rFonts w:ascii="Arial" w:hAnsi="Arial" w:cs="Arial"/>
          <w:color w:val="000000"/>
          <w:sz w:val="36"/>
          <w:szCs w:val="36"/>
        </w:rPr>
        <w:t xml:space="preserve"> ​</w:t>
      </w:r>
    </w:p>
    <w:p w14:paraId="1CD12778" w14:textId="77777777" w:rsidR="00FB6053" w:rsidRPr="00FB6053" w:rsidRDefault="00FB6053" w:rsidP="00213A4B">
      <w:pPr>
        <w:pStyle w:val="ListParagraph"/>
        <w:numPr>
          <w:ilvl w:val="0"/>
          <w:numId w:val="8"/>
        </w:numPr>
        <w:rPr>
          <w:rFonts w:ascii="Arial" w:hAnsi="Arial" w:cs="Arial"/>
          <w:color w:val="000000"/>
          <w:sz w:val="36"/>
          <w:szCs w:val="36"/>
        </w:rPr>
      </w:pPr>
      <w:r w:rsidRPr="00FB6053">
        <w:rPr>
          <w:rFonts w:ascii="Arial" w:hAnsi="Arial" w:cs="Arial"/>
          <w:color w:val="000000"/>
          <w:sz w:val="36"/>
          <w:szCs w:val="36"/>
        </w:rPr>
        <w:t xml:space="preserve">support and empower communities to support each </w:t>
      </w:r>
      <w:proofErr w:type="gramStart"/>
      <w:r w:rsidRPr="00FB6053">
        <w:rPr>
          <w:rFonts w:ascii="Arial" w:hAnsi="Arial" w:cs="Arial"/>
          <w:color w:val="000000"/>
          <w:sz w:val="36"/>
          <w:szCs w:val="36"/>
        </w:rPr>
        <w:t>other​</w:t>
      </w:r>
      <w:proofErr w:type="gramEnd"/>
    </w:p>
    <w:p w14:paraId="331703EB" w14:textId="1EE3E0D1" w:rsidR="00FB6053" w:rsidRPr="00FB6053" w:rsidRDefault="00FB6053" w:rsidP="00213A4B">
      <w:pPr>
        <w:pStyle w:val="ListParagraph"/>
        <w:numPr>
          <w:ilvl w:val="0"/>
          <w:numId w:val="8"/>
        </w:numPr>
        <w:rPr>
          <w:rFonts w:ascii="Arial" w:hAnsi="Arial" w:cs="Arial"/>
          <w:color w:val="000000"/>
          <w:sz w:val="36"/>
          <w:szCs w:val="36"/>
        </w:rPr>
      </w:pPr>
      <w:r w:rsidRPr="00FB6053">
        <w:rPr>
          <w:rFonts w:ascii="Arial" w:hAnsi="Arial" w:cs="Arial"/>
          <w:color w:val="000000"/>
          <w:sz w:val="36"/>
          <w:szCs w:val="36"/>
        </w:rPr>
        <w:t xml:space="preserve">value difference, make everyone feel safe and that they </w:t>
      </w:r>
      <w:proofErr w:type="gramStart"/>
      <w:r w:rsidRPr="00FB6053">
        <w:rPr>
          <w:rFonts w:ascii="Arial" w:hAnsi="Arial" w:cs="Arial"/>
          <w:color w:val="000000"/>
          <w:sz w:val="36"/>
          <w:szCs w:val="36"/>
        </w:rPr>
        <w:t>belong</w:t>
      </w:r>
      <w:proofErr w:type="gramEnd"/>
    </w:p>
    <w:p w14:paraId="047331E1" w14:textId="524D2C86" w:rsidR="00FB6053" w:rsidRDefault="00FB6053" w:rsidP="00213A4B">
      <w:pPr>
        <w:rPr>
          <w:rFonts w:ascii="Arial" w:hAnsi="Arial" w:cs="Arial"/>
          <w:color w:val="000000"/>
          <w:sz w:val="36"/>
          <w:szCs w:val="36"/>
        </w:rPr>
      </w:pPr>
    </w:p>
    <w:p w14:paraId="6E91DEB3" w14:textId="77777777" w:rsidR="00213A4B" w:rsidRDefault="00213A4B" w:rsidP="00213A4B">
      <w:pPr>
        <w:rPr>
          <w:rFonts w:ascii="Arial" w:hAnsi="Arial" w:cs="Arial"/>
          <w:b/>
          <w:bCs/>
          <w:sz w:val="36"/>
          <w:szCs w:val="36"/>
          <w:lang w:eastAsia="en-GB"/>
        </w:rPr>
      </w:pPr>
    </w:p>
    <w:p w14:paraId="0618B514" w14:textId="77777777" w:rsidR="00213A4B" w:rsidRDefault="00213A4B" w:rsidP="00213A4B">
      <w:pPr>
        <w:rPr>
          <w:rFonts w:ascii="Arial" w:hAnsi="Arial" w:cs="Arial"/>
          <w:b/>
          <w:bCs/>
          <w:sz w:val="36"/>
          <w:szCs w:val="36"/>
          <w:lang w:eastAsia="en-GB"/>
        </w:rPr>
      </w:pPr>
    </w:p>
    <w:p w14:paraId="54BDA3CD" w14:textId="77777777" w:rsidR="00213A4B" w:rsidRDefault="00213A4B" w:rsidP="00213A4B">
      <w:pPr>
        <w:rPr>
          <w:rFonts w:ascii="Arial" w:hAnsi="Arial" w:cs="Arial"/>
          <w:b/>
          <w:bCs/>
          <w:sz w:val="36"/>
          <w:szCs w:val="36"/>
          <w:lang w:eastAsia="en-GB"/>
        </w:rPr>
      </w:pPr>
    </w:p>
    <w:p w14:paraId="1902D1AB" w14:textId="77777777" w:rsidR="00213A4B" w:rsidRDefault="00213A4B" w:rsidP="00213A4B">
      <w:pPr>
        <w:rPr>
          <w:rFonts w:ascii="Arial" w:hAnsi="Arial" w:cs="Arial"/>
          <w:b/>
          <w:bCs/>
          <w:sz w:val="36"/>
          <w:szCs w:val="36"/>
          <w:lang w:eastAsia="en-GB"/>
        </w:rPr>
      </w:pPr>
    </w:p>
    <w:p w14:paraId="5071AD68" w14:textId="77777777" w:rsidR="00213A4B" w:rsidRDefault="00213A4B" w:rsidP="00213A4B">
      <w:pPr>
        <w:rPr>
          <w:rFonts w:ascii="Arial" w:hAnsi="Arial" w:cs="Arial"/>
          <w:b/>
          <w:bCs/>
          <w:sz w:val="36"/>
          <w:szCs w:val="36"/>
          <w:lang w:eastAsia="en-GB"/>
        </w:rPr>
      </w:pPr>
    </w:p>
    <w:p w14:paraId="56DE4292" w14:textId="77777777" w:rsidR="00213A4B" w:rsidRDefault="00213A4B" w:rsidP="00213A4B">
      <w:pPr>
        <w:rPr>
          <w:rFonts w:ascii="Arial" w:hAnsi="Arial" w:cs="Arial"/>
          <w:b/>
          <w:bCs/>
          <w:sz w:val="36"/>
          <w:szCs w:val="36"/>
          <w:lang w:eastAsia="en-GB"/>
        </w:rPr>
      </w:pPr>
    </w:p>
    <w:p w14:paraId="27702FBD" w14:textId="77777777" w:rsidR="00213A4B" w:rsidRDefault="00213A4B" w:rsidP="00213A4B">
      <w:pPr>
        <w:rPr>
          <w:rFonts w:ascii="Arial" w:hAnsi="Arial" w:cs="Arial"/>
          <w:b/>
          <w:bCs/>
          <w:sz w:val="36"/>
          <w:szCs w:val="36"/>
          <w:lang w:eastAsia="en-GB"/>
        </w:rPr>
      </w:pPr>
    </w:p>
    <w:p w14:paraId="6FF1E858" w14:textId="77777777" w:rsidR="00213A4B" w:rsidRDefault="00213A4B" w:rsidP="00213A4B">
      <w:pPr>
        <w:rPr>
          <w:rFonts w:ascii="Arial" w:hAnsi="Arial" w:cs="Arial"/>
          <w:b/>
          <w:bCs/>
          <w:sz w:val="36"/>
          <w:szCs w:val="36"/>
          <w:lang w:eastAsia="en-GB"/>
        </w:rPr>
      </w:pPr>
    </w:p>
    <w:p w14:paraId="67D1F110" w14:textId="77777777" w:rsidR="00213A4B" w:rsidRDefault="00213A4B" w:rsidP="00213A4B">
      <w:pPr>
        <w:rPr>
          <w:rFonts w:ascii="Arial" w:hAnsi="Arial" w:cs="Arial"/>
          <w:b/>
          <w:bCs/>
          <w:sz w:val="36"/>
          <w:szCs w:val="36"/>
          <w:lang w:eastAsia="en-GB"/>
        </w:rPr>
      </w:pPr>
    </w:p>
    <w:p w14:paraId="0798B424" w14:textId="77777777" w:rsidR="00213A4B" w:rsidRDefault="00213A4B" w:rsidP="00213A4B">
      <w:pPr>
        <w:rPr>
          <w:rFonts w:ascii="Arial" w:hAnsi="Arial" w:cs="Arial"/>
          <w:b/>
          <w:bCs/>
          <w:sz w:val="36"/>
          <w:szCs w:val="36"/>
          <w:lang w:eastAsia="en-GB"/>
        </w:rPr>
      </w:pPr>
    </w:p>
    <w:p w14:paraId="21729539" w14:textId="77777777" w:rsidR="00213A4B" w:rsidRDefault="00213A4B" w:rsidP="00213A4B">
      <w:pPr>
        <w:rPr>
          <w:rFonts w:ascii="Arial" w:hAnsi="Arial" w:cs="Arial"/>
          <w:b/>
          <w:bCs/>
          <w:sz w:val="36"/>
          <w:szCs w:val="36"/>
          <w:lang w:eastAsia="en-GB"/>
        </w:rPr>
      </w:pPr>
    </w:p>
    <w:p w14:paraId="22CE7385" w14:textId="77777777" w:rsidR="00213A4B" w:rsidRDefault="00213A4B" w:rsidP="00213A4B">
      <w:pPr>
        <w:rPr>
          <w:rFonts w:ascii="Arial" w:hAnsi="Arial" w:cs="Arial"/>
          <w:b/>
          <w:bCs/>
          <w:sz w:val="36"/>
          <w:szCs w:val="36"/>
          <w:lang w:eastAsia="en-GB"/>
        </w:rPr>
      </w:pPr>
    </w:p>
    <w:p w14:paraId="5B5AF4DD" w14:textId="77777777" w:rsidR="00213A4B" w:rsidRDefault="00213A4B" w:rsidP="00213A4B">
      <w:pPr>
        <w:rPr>
          <w:rFonts w:ascii="Arial" w:hAnsi="Arial" w:cs="Arial"/>
          <w:b/>
          <w:bCs/>
          <w:sz w:val="36"/>
          <w:szCs w:val="36"/>
          <w:lang w:eastAsia="en-GB"/>
        </w:rPr>
      </w:pPr>
    </w:p>
    <w:p w14:paraId="3B80F985" w14:textId="77777777" w:rsidR="00213A4B" w:rsidRDefault="00213A4B" w:rsidP="00213A4B">
      <w:pPr>
        <w:rPr>
          <w:rFonts w:ascii="Arial" w:hAnsi="Arial" w:cs="Arial"/>
          <w:b/>
          <w:bCs/>
          <w:sz w:val="36"/>
          <w:szCs w:val="36"/>
          <w:lang w:eastAsia="en-GB"/>
        </w:rPr>
      </w:pPr>
    </w:p>
    <w:p w14:paraId="788994D5" w14:textId="4B70A544" w:rsidR="00FB6053" w:rsidRDefault="00FB6053" w:rsidP="00213A4B">
      <w:pPr>
        <w:rPr>
          <w:rFonts w:ascii="Arial" w:hAnsi="Arial" w:cs="Arial"/>
          <w:b/>
          <w:bCs/>
          <w:sz w:val="36"/>
          <w:szCs w:val="36"/>
          <w:lang w:eastAsia="en-GB"/>
        </w:rPr>
      </w:pPr>
      <w:r>
        <w:rPr>
          <w:rFonts w:ascii="Arial" w:hAnsi="Arial" w:cs="Arial"/>
          <w:b/>
          <w:bCs/>
          <w:sz w:val="36"/>
          <w:szCs w:val="36"/>
          <w:lang w:eastAsia="en-GB"/>
        </w:rPr>
        <w:lastRenderedPageBreak/>
        <w:t>U</w:t>
      </w:r>
      <w:r w:rsidRPr="00FB6053">
        <w:rPr>
          <w:rFonts w:ascii="Arial" w:hAnsi="Arial" w:cs="Arial"/>
          <w:b/>
          <w:bCs/>
          <w:sz w:val="36"/>
          <w:szCs w:val="36"/>
          <w:lang w:eastAsia="en-GB"/>
        </w:rPr>
        <w:t>pdated Customer Promise</w:t>
      </w:r>
      <w:r>
        <w:rPr>
          <w:rFonts w:ascii="Arial" w:hAnsi="Arial" w:cs="Arial"/>
          <w:b/>
          <w:bCs/>
          <w:sz w:val="36"/>
          <w:szCs w:val="36"/>
          <w:lang w:eastAsia="en-GB"/>
        </w:rPr>
        <w:t xml:space="preserve"> Survey</w:t>
      </w:r>
    </w:p>
    <w:p w14:paraId="5DBD3889" w14:textId="2DCFB981" w:rsidR="00FB6053" w:rsidRDefault="00FB6053" w:rsidP="00213A4B">
      <w:pPr>
        <w:rPr>
          <w:rFonts w:ascii="Arial" w:hAnsi="Arial" w:cs="Arial"/>
          <w:sz w:val="36"/>
          <w:szCs w:val="36"/>
          <w:lang w:eastAsia="en-GB"/>
        </w:rPr>
      </w:pPr>
      <w:r w:rsidRPr="00FB6053">
        <w:rPr>
          <w:rFonts w:ascii="Arial" w:hAnsi="Arial" w:cs="Arial"/>
          <w:sz w:val="36"/>
          <w:szCs w:val="36"/>
          <w:lang w:eastAsia="en-GB"/>
        </w:rPr>
        <w:t>Give us your views - average time to complete 5 minutes</w:t>
      </w:r>
      <w:r>
        <w:rPr>
          <w:rFonts w:ascii="Arial" w:hAnsi="Arial" w:cs="Arial"/>
          <w:sz w:val="36"/>
          <w:szCs w:val="36"/>
          <w:lang w:eastAsia="en-GB"/>
        </w:rPr>
        <w:t>.</w:t>
      </w:r>
    </w:p>
    <w:p w14:paraId="150C60A2" w14:textId="77777777" w:rsidR="00FB6053" w:rsidRPr="00FB6053" w:rsidRDefault="00FB6053" w:rsidP="00213A4B">
      <w:pPr>
        <w:rPr>
          <w:rFonts w:ascii="Arial" w:hAnsi="Arial" w:cs="Arial"/>
          <w:sz w:val="36"/>
          <w:szCs w:val="36"/>
          <w:lang w:eastAsia="en-GB"/>
        </w:rPr>
      </w:pPr>
    </w:p>
    <w:p w14:paraId="3EA69859" w14:textId="77777777" w:rsidR="00FB6053" w:rsidRPr="00FB6053" w:rsidRDefault="00FB6053" w:rsidP="00213A4B">
      <w:pPr>
        <w:rPr>
          <w:rFonts w:ascii="Arial" w:hAnsi="Arial" w:cs="Arial"/>
          <w:color w:val="000000"/>
          <w:sz w:val="36"/>
          <w:szCs w:val="36"/>
        </w:rPr>
      </w:pPr>
      <w:r w:rsidRPr="00FB6053">
        <w:rPr>
          <w:rFonts w:ascii="Arial" w:hAnsi="Arial" w:cs="Arial"/>
          <w:color w:val="000000"/>
          <w:sz w:val="36"/>
          <w:szCs w:val="36"/>
        </w:rPr>
        <w:t>1. Do you support the use of these principles by Surrey County Council to improve the services we provide to customers?</w:t>
      </w:r>
    </w:p>
    <w:p w14:paraId="2A5872FB" w14:textId="49924337" w:rsidR="00FB6053" w:rsidRDefault="00FB6053" w:rsidP="00213A4B">
      <w:pPr>
        <w:rPr>
          <w:rFonts w:ascii="Arial" w:hAnsi="Arial" w:cs="Arial"/>
          <w:color w:val="000000"/>
          <w:sz w:val="36"/>
          <w:szCs w:val="36"/>
        </w:rPr>
      </w:pPr>
      <w:r w:rsidRPr="00FB6053">
        <w:rPr>
          <w:rFonts w:ascii="Arial" w:hAnsi="Arial" w:cs="Arial"/>
          <w:color w:val="000000"/>
          <w:sz w:val="36"/>
          <w:szCs w:val="36"/>
        </w:rPr>
        <w:t>Yes</w:t>
      </w:r>
      <w:r>
        <w:rPr>
          <w:rFonts w:ascii="Arial" w:hAnsi="Arial" w:cs="Arial"/>
          <w:color w:val="000000"/>
          <w:sz w:val="36"/>
          <w:szCs w:val="36"/>
        </w:rPr>
        <w:t xml:space="preserve">, </w:t>
      </w:r>
      <w:proofErr w:type="gramStart"/>
      <w:r w:rsidRPr="00FB6053">
        <w:rPr>
          <w:rFonts w:ascii="Arial" w:hAnsi="Arial" w:cs="Arial"/>
          <w:color w:val="000000"/>
          <w:sz w:val="36"/>
          <w:szCs w:val="36"/>
        </w:rPr>
        <w:t>No</w:t>
      </w:r>
      <w:proofErr w:type="gramEnd"/>
      <w:r>
        <w:rPr>
          <w:rFonts w:ascii="Arial" w:hAnsi="Arial" w:cs="Arial"/>
          <w:color w:val="000000"/>
          <w:sz w:val="36"/>
          <w:szCs w:val="36"/>
        </w:rPr>
        <w:t>, or Unsure</w:t>
      </w:r>
      <w:r w:rsidRPr="00FB6053">
        <w:rPr>
          <w:rFonts w:ascii="Arial" w:hAnsi="Arial" w:cs="Arial"/>
          <w:color w:val="000000"/>
          <w:sz w:val="36"/>
          <w:szCs w:val="36"/>
        </w:rPr>
        <w:t>; please state answer</w:t>
      </w:r>
    </w:p>
    <w:p w14:paraId="4F9EF5E1" w14:textId="77777777" w:rsidR="00FB6053" w:rsidRDefault="00FB6053" w:rsidP="00213A4B">
      <w:pPr>
        <w:rPr>
          <w:rFonts w:ascii="Arial" w:hAnsi="Arial" w:cs="Arial"/>
          <w:color w:val="000000"/>
          <w:sz w:val="36"/>
          <w:szCs w:val="36"/>
        </w:rPr>
      </w:pPr>
    </w:p>
    <w:p w14:paraId="113C111C" w14:textId="455E5991" w:rsidR="00FB6053" w:rsidRPr="00FB6053" w:rsidRDefault="00FB6053" w:rsidP="00213A4B">
      <w:pPr>
        <w:rPr>
          <w:rFonts w:ascii="Arial" w:hAnsi="Arial" w:cs="Arial"/>
          <w:color w:val="000000"/>
          <w:sz w:val="36"/>
          <w:szCs w:val="36"/>
        </w:rPr>
      </w:pPr>
      <w:r w:rsidRPr="00FB6053">
        <w:rPr>
          <w:rFonts w:ascii="Arial" w:hAnsi="Arial" w:cs="Arial"/>
          <w:color w:val="000000"/>
          <w:sz w:val="36"/>
          <w:szCs w:val="36"/>
        </w:rPr>
        <w:t>2. Please prioritise the principles in relation to how important they are to you? 1 highest - 5 lowest.</w:t>
      </w:r>
    </w:p>
    <w:p w14:paraId="2EC8A8A6" w14:textId="77777777" w:rsidR="00FB6053" w:rsidRDefault="00FB6053" w:rsidP="00213A4B">
      <w:pPr>
        <w:rPr>
          <w:rFonts w:ascii="Arial" w:hAnsi="Arial" w:cs="Arial"/>
          <w:color w:val="000000"/>
          <w:sz w:val="36"/>
          <w:szCs w:val="36"/>
        </w:rPr>
      </w:pPr>
      <w:r w:rsidRPr="00FB6053">
        <w:rPr>
          <w:rFonts w:ascii="Arial" w:hAnsi="Arial" w:cs="Arial"/>
          <w:color w:val="000000"/>
          <w:sz w:val="36"/>
          <w:szCs w:val="36"/>
        </w:rPr>
        <w:t>We make things happen;</w:t>
      </w:r>
      <w:r>
        <w:rPr>
          <w:rFonts w:ascii="Arial" w:hAnsi="Arial" w:cs="Arial"/>
          <w:color w:val="000000"/>
          <w:sz w:val="36"/>
          <w:szCs w:val="36"/>
        </w:rPr>
        <w:t xml:space="preserve"> </w:t>
      </w:r>
      <w:r w:rsidRPr="00FB6053">
        <w:rPr>
          <w:rFonts w:ascii="Arial" w:hAnsi="Arial" w:cs="Arial"/>
          <w:color w:val="000000"/>
          <w:sz w:val="36"/>
          <w:szCs w:val="36"/>
        </w:rPr>
        <w:t xml:space="preserve">state </w:t>
      </w:r>
      <w:proofErr w:type="gramStart"/>
      <w:r w:rsidRPr="00FB6053">
        <w:rPr>
          <w:rFonts w:ascii="Arial" w:hAnsi="Arial" w:cs="Arial"/>
          <w:color w:val="000000"/>
          <w:sz w:val="36"/>
          <w:szCs w:val="36"/>
        </w:rPr>
        <w:t>answer</w:t>
      </w:r>
      <w:proofErr w:type="gramEnd"/>
      <w:r w:rsidRPr="00FB6053">
        <w:rPr>
          <w:rFonts w:ascii="Arial" w:hAnsi="Arial" w:cs="Arial"/>
          <w:color w:val="000000"/>
          <w:sz w:val="36"/>
          <w:szCs w:val="36"/>
        </w:rPr>
        <w:t xml:space="preserve"> </w:t>
      </w:r>
    </w:p>
    <w:p w14:paraId="0E46CE53" w14:textId="3127E92E" w:rsidR="00FB6053" w:rsidRPr="00FB6053" w:rsidRDefault="00FB6053" w:rsidP="00213A4B">
      <w:pPr>
        <w:rPr>
          <w:rFonts w:ascii="Arial" w:hAnsi="Arial" w:cs="Arial"/>
          <w:color w:val="000000"/>
          <w:sz w:val="36"/>
          <w:szCs w:val="36"/>
        </w:rPr>
      </w:pPr>
      <w:r w:rsidRPr="00FB6053">
        <w:rPr>
          <w:rFonts w:ascii="Arial" w:hAnsi="Arial" w:cs="Arial"/>
          <w:color w:val="000000"/>
          <w:sz w:val="36"/>
          <w:szCs w:val="36"/>
        </w:rPr>
        <w:t>We make it easy;</w:t>
      </w:r>
      <w:r>
        <w:rPr>
          <w:rFonts w:ascii="Arial" w:hAnsi="Arial" w:cs="Arial"/>
          <w:color w:val="000000"/>
          <w:sz w:val="36"/>
          <w:szCs w:val="36"/>
        </w:rPr>
        <w:t xml:space="preserve"> </w:t>
      </w:r>
      <w:r w:rsidRPr="00FB6053">
        <w:rPr>
          <w:rFonts w:ascii="Arial" w:hAnsi="Arial" w:cs="Arial"/>
          <w:color w:val="000000"/>
          <w:sz w:val="36"/>
          <w:szCs w:val="36"/>
        </w:rPr>
        <w:t xml:space="preserve">state </w:t>
      </w:r>
      <w:proofErr w:type="gramStart"/>
      <w:r w:rsidRPr="00FB6053">
        <w:rPr>
          <w:rFonts w:ascii="Arial" w:hAnsi="Arial" w:cs="Arial"/>
          <w:color w:val="000000"/>
          <w:sz w:val="36"/>
          <w:szCs w:val="36"/>
        </w:rPr>
        <w:t>answer</w:t>
      </w:r>
      <w:proofErr w:type="gramEnd"/>
    </w:p>
    <w:p w14:paraId="5DF26978" w14:textId="437B8550" w:rsidR="00FB6053" w:rsidRPr="00FB6053" w:rsidRDefault="00FB6053" w:rsidP="00213A4B">
      <w:pPr>
        <w:rPr>
          <w:rFonts w:ascii="Arial" w:hAnsi="Arial" w:cs="Arial"/>
          <w:color w:val="000000"/>
          <w:sz w:val="36"/>
          <w:szCs w:val="36"/>
        </w:rPr>
      </w:pPr>
      <w:r w:rsidRPr="00FB6053">
        <w:rPr>
          <w:rFonts w:ascii="Arial" w:hAnsi="Arial" w:cs="Arial"/>
          <w:color w:val="000000"/>
          <w:sz w:val="36"/>
          <w:szCs w:val="36"/>
        </w:rPr>
        <w:t>We listen;</w:t>
      </w:r>
      <w:r>
        <w:rPr>
          <w:rFonts w:ascii="Arial" w:hAnsi="Arial" w:cs="Arial"/>
          <w:color w:val="000000"/>
          <w:sz w:val="36"/>
          <w:szCs w:val="36"/>
        </w:rPr>
        <w:t xml:space="preserve"> </w:t>
      </w:r>
      <w:r w:rsidRPr="00FB6053">
        <w:rPr>
          <w:rFonts w:ascii="Arial" w:hAnsi="Arial" w:cs="Arial"/>
          <w:color w:val="000000"/>
          <w:sz w:val="36"/>
          <w:szCs w:val="36"/>
        </w:rPr>
        <w:t xml:space="preserve">state </w:t>
      </w:r>
      <w:proofErr w:type="gramStart"/>
      <w:r w:rsidRPr="00FB6053">
        <w:rPr>
          <w:rFonts w:ascii="Arial" w:hAnsi="Arial" w:cs="Arial"/>
          <w:color w:val="000000"/>
          <w:sz w:val="36"/>
          <w:szCs w:val="36"/>
        </w:rPr>
        <w:t>answer</w:t>
      </w:r>
      <w:proofErr w:type="gramEnd"/>
    </w:p>
    <w:p w14:paraId="1E0700A0" w14:textId="7EDC7C13" w:rsidR="00FB6053" w:rsidRPr="00FB6053" w:rsidRDefault="00FB6053" w:rsidP="00213A4B">
      <w:pPr>
        <w:rPr>
          <w:rFonts w:ascii="Arial" w:hAnsi="Arial" w:cs="Arial"/>
          <w:color w:val="000000"/>
          <w:sz w:val="36"/>
          <w:szCs w:val="36"/>
        </w:rPr>
      </w:pPr>
      <w:r w:rsidRPr="00FB6053">
        <w:rPr>
          <w:rFonts w:ascii="Arial" w:hAnsi="Arial" w:cs="Arial"/>
          <w:color w:val="000000"/>
          <w:sz w:val="36"/>
          <w:szCs w:val="36"/>
        </w:rPr>
        <w:t>We are open and honest;</w:t>
      </w:r>
      <w:r>
        <w:rPr>
          <w:rFonts w:ascii="Arial" w:hAnsi="Arial" w:cs="Arial"/>
          <w:color w:val="000000"/>
          <w:sz w:val="36"/>
          <w:szCs w:val="36"/>
        </w:rPr>
        <w:t xml:space="preserve"> </w:t>
      </w:r>
      <w:r w:rsidRPr="00FB6053">
        <w:rPr>
          <w:rFonts w:ascii="Arial" w:hAnsi="Arial" w:cs="Arial"/>
          <w:color w:val="000000"/>
          <w:sz w:val="36"/>
          <w:szCs w:val="36"/>
        </w:rPr>
        <w:t xml:space="preserve">state </w:t>
      </w:r>
      <w:proofErr w:type="gramStart"/>
      <w:r w:rsidRPr="00FB6053">
        <w:rPr>
          <w:rFonts w:ascii="Arial" w:hAnsi="Arial" w:cs="Arial"/>
          <w:color w:val="000000"/>
          <w:sz w:val="36"/>
          <w:szCs w:val="36"/>
        </w:rPr>
        <w:t>answer</w:t>
      </w:r>
      <w:proofErr w:type="gramEnd"/>
    </w:p>
    <w:p w14:paraId="2750625F" w14:textId="3DF51968" w:rsidR="00FB6053" w:rsidRPr="00FB6053" w:rsidRDefault="00FB6053" w:rsidP="00213A4B">
      <w:pPr>
        <w:rPr>
          <w:rFonts w:ascii="Arial" w:hAnsi="Arial" w:cs="Arial"/>
          <w:color w:val="000000"/>
          <w:sz w:val="36"/>
          <w:szCs w:val="36"/>
        </w:rPr>
      </w:pPr>
      <w:r w:rsidRPr="00FB6053">
        <w:rPr>
          <w:rFonts w:ascii="Arial" w:hAnsi="Arial" w:cs="Arial"/>
          <w:color w:val="000000"/>
          <w:sz w:val="36"/>
          <w:szCs w:val="36"/>
        </w:rPr>
        <w:t>We build open relationships;</w:t>
      </w:r>
      <w:r>
        <w:rPr>
          <w:rFonts w:ascii="Arial" w:hAnsi="Arial" w:cs="Arial"/>
          <w:color w:val="000000"/>
          <w:sz w:val="36"/>
          <w:szCs w:val="36"/>
        </w:rPr>
        <w:t xml:space="preserve"> </w:t>
      </w:r>
      <w:r w:rsidRPr="00FB6053">
        <w:rPr>
          <w:rFonts w:ascii="Arial" w:hAnsi="Arial" w:cs="Arial"/>
          <w:color w:val="000000"/>
          <w:sz w:val="36"/>
          <w:szCs w:val="36"/>
        </w:rPr>
        <w:t xml:space="preserve">state </w:t>
      </w:r>
      <w:proofErr w:type="gramStart"/>
      <w:r w:rsidRPr="00FB6053">
        <w:rPr>
          <w:rFonts w:ascii="Arial" w:hAnsi="Arial" w:cs="Arial"/>
          <w:color w:val="000000"/>
          <w:sz w:val="36"/>
          <w:szCs w:val="36"/>
        </w:rPr>
        <w:t>answer</w:t>
      </w:r>
      <w:proofErr w:type="gramEnd"/>
    </w:p>
    <w:p w14:paraId="496F91AE" w14:textId="77777777" w:rsidR="00FB6053" w:rsidRDefault="00FB6053" w:rsidP="00213A4B">
      <w:pPr>
        <w:rPr>
          <w:rFonts w:ascii="Arial" w:hAnsi="Arial" w:cs="Arial"/>
          <w:color w:val="000000"/>
          <w:sz w:val="36"/>
          <w:szCs w:val="36"/>
        </w:rPr>
      </w:pPr>
    </w:p>
    <w:p w14:paraId="4884D9BA" w14:textId="62FAC54A" w:rsidR="00FB6053" w:rsidRPr="00FB6053" w:rsidRDefault="00FB6053" w:rsidP="00213A4B">
      <w:pPr>
        <w:rPr>
          <w:rFonts w:ascii="Arial" w:hAnsi="Arial" w:cs="Arial"/>
          <w:color w:val="000000"/>
          <w:sz w:val="36"/>
          <w:szCs w:val="36"/>
        </w:rPr>
      </w:pPr>
      <w:r w:rsidRPr="00FB6053">
        <w:rPr>
          <w:rFonts w:ascii="Arial" w:hAnsi="Arial" w:cs="Arial"/>
          <w:color w:val="000000"/>
          <w:sz w:val="36"/>
          <w:szCs w:val="36"/>
        </w:rPr>
        <w:t>3. Do you think that by applying these principles in our day-to-day work that you will receive a better service from Surrey County Council</w:t>
      </w:r>
    </w:p>
    <w:p w14:paraId="2DCA21DF" w14:textId="51EA13E9" w:rsidR="00FB6053" w:rsidRDefault="00FB6053" w:rsidP="00213A4B">
      <w:pPr>
        <w:rPr>
          <w:ins w:id="0" w:author="Abigail Linyard-Tough" w:date="2023-02-24T09:17:00Z"/>
          <w:rFonts w:ascii="Arial" w:hAnsi="Arial" w:cs="Arial"/>
          <w:color w:val="000000"/>
          <w:sz w:val="36"/>
          <w:szCs w:val="36"/>
        </w:rPr>
      </w:pPr>
      <w:r w:rsidRPr="00FB6053">
        <w:rPr>
          <w:rFonts w:ascii="Arial" w:hAnsi="Arial" w:cs="Arial"/>
          <w:color w:val="000000"/>
          <w:sz w:val="36"/>
          <w:szCs w:val="36"/>
        </w:rPr>
        <w:t>Yes</w:t>
      </w:r>
      <w:r>
        <w:rPr>
          <w:rFonts w:ascii="Arial" w:hAnsi="Arial" w:cs="Arial"/>
          <w:color w:val="000000"/>
          <w:sz w:val="36"/>
          <w:szCs w:val="36"/>
        </w:rPr>
        <w:t xml:space="preserve">, </w:t>
      </w:r>
      <w:proofErr w:type="gramStart"/>
      <w:r w:rsidRPr="00FB6053">
        <w:rPr>
          <w:rFonts w:ascii="Arial" w:hAnsi="Arial" w:cs="Arial"/>
          <w:color w:val="000000"/>
          <w:sz w:val="36"/>
          <w:szCs w:val="36"/>
        </w:rPr>
        <w:t>No</w:t>
      </w:r>
      <w:proofErr w:type="gramEnd"/>
      <w:r>
        <w:rPr>
          <w:rFonts w:ascii="Arial" w:hAnsi="Arial" w:cs="Arial"/>
          <w:color w:val="000000"/>
          <w:sz w:val="36"/>
          <w:szCs w:val="36"/>
        </w:rPr>
        <w:t>, or Unsure</w:t>
      </w:r>
      <w:r w:rsidRPr="00FB6053">
        <w:rPr>
          <w:rFonts w:ascii="Arial" w:hAnsi="Arial" w:cs="Arial"/>
          <w:color w:val="000000"/>
          <w:sz w:val="36"/>
          <w:szCs w:val="36"/>
        </w:rPr>
        <w:t>; please state answer</w:t>
      </w:r>
    </w:p>
    <w:p w14:paraId="1C0AB84C" w14:textId="3C981CC1" w:rsidR="00FA0710" w:rsidRDefault="00FA0710" w:rsidP="00213A4B">
      <w:pPr>
        <w:rPr>
          <w:rFonts w:ascii="Arial" w:hAnsi="Arial" w:cs="Arial"/>
          <w:color w:val="000000"/>
          <w:sz w:val="36"/>
          <w:szCs w:val="36"/>
        </w:rPr>
      </w:pPr>
      <w:ins w:id="1" w:author="Abigail Linyard-Tough" w:date="2023-02-24T09:17:00Z">
        <w:r>
          <w:rPr>
            <w:rFonts w:ascii="Arial" w:hAnsi="Arial" w:cs="Arial"/>
            <w:color w:val="000000"/>
            <w:sz w:val="36"/>
            <w:szCs w:val="36"/>
          </w:rPr>
          <w:t>Thank you for completing the survey.</w:t>
        </w:r>
      </w:ins>
    </w:p>
    <w:p w14:paraId="2FAEC2CC" w14:textId="11BFAC15" w:rsidR="00213A4B" w:rsidDel="00386DCD" w:rsidRDefault="00FA0710" w:rsidP="00213A4B">
      <w:pPr>
        <w:rPr>
          <w:del w:id="2" w:author="Ben Newsam" w:date="2023-02-24T14:02:00Z"/>
          <w:rFonts w:ascii="Arial" w:hAnsi="Arial" w:cs="Arial"/>
          <w:b/>
          <w:bCs/>
          <w:sz w:val="36"/>
          <w:szCs w:val="36"/>
        </w:rPr>
      </w:pPr>
      <w:ins w:id="3" w:author="Abigail Linyard-Tough" w:date="2023-02-24T09:17:00Z">
        <w:r>
          <w:rPr>
            <w:rFonts w:ascii="Arial" w:hAnsi="Arial" w:cs="Arial"/>
            <w:b/>
            <w:bCs/>
            <w:sz w:val="36"/>
            <w:szCs w:val="36"/>
          </w:rPr>
          <w:t xml:space="preserve">Please return your response to: </w:t>
        </w:r>
        <w:r>
          <w:rPr>
            <w:rFonts w:ascii="Arial" w:hAnsi="Arial" w:cs="Arial"/>
            <w:b/>
            <w:bCs/>
            <w:sz w:val="36"/>
            <w:szCs w:val="36"/>
          </w:rPr>
          <w:fldChar w:fldCharType="begin"/>
        </w:r>
        <w:r>
          <w:rPr>
            <w:rFonts w:ascii="Arial" w:hAnsi="Arial" w:cs="Arial"/>
            <w:b/>
            <w:bCs/>
            <w:sz w:val="36"/>
            <w:szCs w:val="36"/>
          </w:rPr>
          <w:instrText xml:space="preserve"> HYPERLINK "mailto:research@surreycc.gov.uk" </w:instrText>
        </w:r>
        <w:r>
          <w:rPr>
            <w:rFonts w:ascii="Arial" w:hAnsi="Arial" w:cs="Arial"/>
            <w:b/>
            <w:bCs/>
            <w:sz w:val="36"/>
            <w:szCs w:val="36"/>
          </w:rPr>
        </w:r>
        <w:r>
          <w:rPr>
            <w:rFonts w:ascii="Arial" w:hAnsi="Arial" w:cs="Arial"/>
            <w:b/>
            <w:bCs/>
            <w:sz w:val="36"/>
            <w:szCs w:val="36"/>
          </w:rPr>
          <w:fldChar w:fldCharType="separate"/>
        </w:r>
        <w:r w:rsidRPr="00B7783A">
          <w:rPr>
            <w:rStyle w:val="Hyperlink"/>
            <w:rFonts w:ascii="Arial" w:hAnsi="Arial" w:cs="Arial"/>
            <w:b/>
            <w:bCs/>
            <w:sz w:val="36"/>
            <w:szCs w:val="36"/>
          </w:rPr>
          <w:t>research@surreycc.gov.uk</w:t>
        </w:r>
        <w:r>
          <w:rPr>
            <w:rFonts w:ascii="Arial" w:hAnsi="Arial" w:cs="Arial"/>
            <w:b/>
            <w:bCs/>
            <w:sz w:val="36"/>
            <w:szCs w:val="36"/>
          </w:rPr>
          <w:fldChar w:fldCharType="end"/>
        </w:r>
        <w:del w:id="4" w:author="Ben Newsam" w:date="2023-02-24T14:02:00Z">
          <w:r w:rsidDel="00386DCD">
            <w:rPr>
              <w:rFonts w:ascii="Arial" w:hAnsi="Arial" w:cs="Arial"/>
              <w:b/>
              <w:bCs/>
              <w:sz w:val="36"/>
              <w:szCs w:val="36"/>
            </w:rPr>
            <w:delText xml:space="preserve"> </w:delText>
          </w:r>
        </w:del>
      </w:ins>
    </w:p>
    <w:p w14:paraId="2FBA4CBD" w14:textId="3DDE5C51" w:rsidR="00445480" w:rsidRPr="00FB6053" w:rsidRDefault="00445480" w:rsidP="00213A4B">
      <w:pPr>
        <w:rPr>
          <w:rFonts w:ascii="Arial" w:hAnsi="Arial" w:cs="Arial"/>
          <w:sz w:val="36"/>
          <w:szCs w:val="36"/>
        </w:rPr>
      </w:pPr>
    </w:p>
    <w:sectPr w:rsidR="00445480" w:rsidRPr="00FB6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46F7"/>
    <w:multiLevelType w:val="hybridMultilevel"/>
    <w:tmpl w:val="86F4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670D3"/>
    <w:multiLevelType w:val="hybridMultilevel"/>
    <w:tmpl w:val="2C32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650FA"/>
    <w:multiLevelType w:val="multilevel"/>
    <w:tmpl w:val="BC6A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F0DA0"/>
    <w:multiLevelType w:val="hybridMultilevel"/>
    <w:tmpl w:val="D14A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00E04"/>
    <w:multiLevelType w:val="hybridMultilevel"/>
    <w:tmpl w:val="A42E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80937"/>
    <w:multiLevelType w:val="multilevel"/>
    <w:tmpl w:val="4D04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C056A"/>
    <w:multiLevelType w:val="multilevel"/>
    <w:tmpl w:val="D7EE8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287C0C"/>
    <w:multiLevelType w:val="hybridMultilevel"/>
    <w:tmpl w:val="4542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27A10"/>
    <w:multiLevelType w:val="hybridMultilevel"/>
    <w:tmpl w:val="F222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215328">
    <w:abstractNumId w:val="5"/>
  </w:num>
  <w:num w:numId="2" w16cid:durableId="867372220">
    <w:abstractNumId w:val="4"/>
  </w:num>
  <w:num w:numId="3" w16cid:durableId="1319771915">
    <w:abstractNumId w:val="2"/>
  </w:num>
  <w:num w:numId="4" w16cid:durableId="24062528">
    <w:abstractNumId w:val="1"/>
  </w:num>
  <w:num w:numId="5" w16cid:durableId="2074039419">
    <w:abstractNumId w:val="3"/>
  </w:num>
  <w:num w:numId="6" w16cid:durableId="1924336236">
    <w:abstractNumId w:val="0"/>
  </w:num>
  <w:num w:numId="7" w16cid:durableId="1927421182">
    <w:abstractNumId w:val="7"/>
  </w:num>
  <w:num w:numId="8" w16cid:durableId="1048797146">
    <w:abstractNumId w:val="8"/>
  </w:num>
  <w:num w:numId="9" w16cid:durableId="4960028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igail Linyard-Tough">
    <w15:presenceInfo w15:providerId="AD" w15:userId="S::Abigail.LinyardTough@surreycc.gov.uk::0d113c0d-652b-4180-a22d-29ec8ea1796c"/>
  </w15:person>
  <w15:person w15:author="Ben Newsam">
    <w15:presenceInfo w15:providerId="AD" w15:userId="S::Ben.Newsam@surreycc.gov.uk::d06b115f-b09d-4b59-ab1d-d1fb6fbc2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53"/>
    <w:rsid w:val="000B2220"/>
    <w:rsid w:val="00213A4B"/>
    <w:rsid w:val="0037253F"/>
    <w:rsid w:val="00386DCD"/>
    <w:rsid w:val="00445480"/>
    <w:rsid w:val="005F126A"/>
    <w:rsid w:val="007663C4"/>
    <w:rsid w:val="00895D93"/>
    <w:rsid w:val="00FA0710"/>
    <w:rsid w:val="00FB4ECD"/>
    <w:rsid w:val="00FB6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13F1"/>
  <w15:chartTrackingRefBased/>
  <w15:docId w15:val="{43E5984F-D6C3-4C6B-A702-6F6EF878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60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B605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13A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05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B6053"/>
    <w:rPr>
      <w:rFonts w:ascii="Times New Roman" w:eastAsia="Times New Roman" w:hAnsi="Times New Roman" w:cs="Times New Roman"/>
      <w:b/>
      <w:bCs/>
      <w:sz w:val="36"/>
      <w:szCs w:val="36"/>
      <w:lang w:eastAsia="en-GB"/>
    </w:rPr>
  </w:style>
  <w:style w:type="paragraph" w:customStyle="1" w:styleId="cs-consultation-sidebar-secondary-date">
    <w:name w:val="cs-consultation-sidebar-secondary-date"/>
    <w:basedOn w:val="Normal"/>
    <w:rsid w:val="00FB60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B60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B6053"/>
    <w:rPr>
      <w:color w:val="0000FF"/>
      <w:u w:val="single"/>
    </w:rPr>
  </w:style>
  <w:style w:type="paragraph" w:customStyle="1" w:styleId="paragraph">
    <w:name w:val="paragraph"/>
    <w:basedOn w:val="Normal"/>
    <w:rsid w:val="00FB60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B6053"/>
    <w:pPr>
      <w:ind w:left="720"/>
      <w:contextualSpacing/>
    </w:pPr>
  </w:style>
  <w:style w:type="character" w:customStyle="1" w:styleId="Heading3Char">
    <w:name w:val="Heading 3 Char"/>
    <w:basedOn w:val="DefaultParagraphFont"/>
    <w:link w:val="Heading3"/>
    <w:uiPriority w:val="9"/>
    <w:semiHidden/>
    <w:rsid w:val="00213A4B"/>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FA0710"/>
    <w:pPr>
      <w:spacing w:after="0" w:line="240" w:lineRule="auto"/>
    </w:pPr>
  </w:style>
  <w:style w:type="character" w:styleId="UnresolvedMention">
    <w:name w:val="Unresolved Mention"/>
    <w:basedOn w:val="DefaultParagraphFont"/>
    <w:uiPriority w:val="99"/>
    <w:semiHidden/>
    <w:unhideWhenUsed/>
    <w:rsid w:val="00FA0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2584">
      <w:bodyDiv w:val="1"/>
      <w:marLeft w:val="0"/>
      <w:marRight w:val="0"/>
      <w:marTop w:val="0"/>
      <w:marBottom w:val="0"/>
      <w:divBdr>
        <w:top w:val="none" w:sz="0" w:space="0" w:color="auto"/>
        <w:left w:val="none" w:sz="0" w:space="0" w:color="auto"/>
        <w:bottom w:val="none" w:sz="0" w:space="0" w:color="auto"/>
        <w:right w:val="none" w:sz="0" w:space="0" w:color="auto"/>
      </w:divBdr>
      <w:divsChild>
        <w:div w:id="1294406304">
          <w:marLeft w:val="0"/>
          <w:marRight w:val="0"/>
          <w:marTop w:val="0"/>
          <w:marBottom w:val="0"/>
          <w:divBdr>
            <w:top w:val="single" w:sz="48" w:space="0" w:color="FFFFFF"/>
            <w:left w:val="none" w:sz="0" w:space="0" w:color="auto"/>
            <w:bottom w:val="single" w:sz="48" w:space="0" w:color="FFFFFF"/>
            <w:right w:val="none" w:sz="0" w:space="0" w:color="auto"/>
          </w:divBdr>
          <w:divsChild>
            <w:div w:id="1301379950">
              <w:marLeft w:val="0"/>
              <w:marRight w:val="0"/>
              <w:marTop w:val="0"/>
              <w:marBottom w:val="0"/>
              <w:divBdr>
                <w:top w:val="none" w:sz="0" w:space="0" w:color="auto"/>
                <w:left w:val="none" w:sz="0" w:space="0" w:color="auto"/>
                <w:bottom w:val="none" w:sz="0" w:space="0" w:color="auto"/>
                <w:right w:val="none" w:sz="0" w:space="0" w:color="auto"/>
              </w:divBdr>
              <w:divsChild>
                <w:div w:id="1913814247">
                  <w:marLeft w:val="0"/>
                  <w:marRight w:val="0"/>
                  <w:marTop w:val="0"/>
                  <w:marBottom w:val="225"/>
                  <w:divBdr>
                    <w:top w:val="none" w:sz="0" w:space="0" w:color="auto"/>
                    <w:left w:val="none" w:sz="0" w:space="0" w:color="auto"/>
                    <w:bottom w:val="none" w:sz="0" w:space="0" w:color="auto"/>
                    <w:right w:val="none" w:sz="0" w:space="0" w:color="auto"/>
                  </w:divBdr>
                  <w:divsChild>
                    <w:div w:id="47262422">
                      <w:marLeft w:val="-225"/>
                      <w:marRight w:val="-225"/>
                      <w:marTop w:val="0"/>
                      <w:marBottom w:val="0"/>
                      <w:divBdr>
                        <w:top w:val="none" w:sz="0" w:space="0" w:color="auto"/>
                        <w:left w:val="none" w:sz="0" w:space="0" w:color="auto"/>
                        <w:bottom w:val="none" w:sz="0" w:space="0" w:color="auto"/>
                        <w:right w:val="none" w:sz="0" w:space="0" w:color="auto"/>
                      </w:divBdr>
                      <w:divsChild>
                        <w:div w:id="1579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9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6481">
          <w:marLeft w:val="0"/>
          <w:marRight w:val="0"/>
          <w:marTop w:val="0"/>
          <w:marBottom w:val="150"/>
          <w:divBdr>
            <w:top w:val="none" w:sz="0" w:space="0" w:color="auto"/>
            <w:left w:val="none" w:sz="0" w:space="0" w:color="auto"/>
            <w:bottom w:val="none" w:sz="0" w:space="0" w:color="auto"/>
            <w:right w:val="none" w:sz="0" w:space="0" w:color="auto"/>
          </w:divBdr>
        </w:div>
      </w:divsChild>
    </w:div>
    <w:div w:id="1539320459">
      <w:bodyDiv w:val="1"/>
      <w:marLeft w:val="0"/>
      <w:marRight w:val="0"/>
      <w:marTop w:val="0"/>
      <w:marBottom w:val="0"/>
      <w:divBdr>
        <w:top w:val="none" w:sz="0" w:space="0" w:color="auto"/>
        <w:left w:val="none" w:sz="0" w:space="0" w:color="auto"/>
        <w:bottom w:val="none" w:sz="0" w:space="0" w:color="auto"/>
        <w:right w:val="none" w:sz="0" w:space="0" w:color="auto"/>
      </w:divBdr>
      <w:divsChild>
        <w:div w:id="1777752466">
          <w:marLeft w:val="-225"/>
          <w:marRight w:val="-225"/>
          <w:marTop w:val="0"/>
          <w:marBottom w:val="0"/>
          <w:divBdr>
            <w:top w:val="none" w:sz="0" w:space="0" w:color="auto"/>
            <w:left w:val="none" w:sz="0" w:space="0" w:color="auto"/>
            <w:bottom w:val="none" w:sz="0" w:space="0" w:color="auto"/>
            <w:right w:val="none" w:sz="0" w:space="0" w:color="auto"/>
          </w:divBdr>
          <w:divsChild>
            <w:div w:id="15384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583">
      <w:bodyDiv w:val="1"/>
      <w:marLeft w:val="0"/>
      <w:marRight w:val="0"/>
      <w:marTop w:val="0"/>
      <w:marBottom w:val="0"/>
      <w:divBdr>
        <w:top w:val="none" w:sz="0" w:space="0" w:color="auto"/>
        <w:left w:val="none" w:sz="0" w:space="0" w:color="auto"/>
        <w:bottom w:val="none" w:sz="0" w:space="0" w:color="auto"/>
        <w:right w:val="none" w:sz="0" w:space="0" w:color="auto"/>
      </w:divBdr>
    </w:div>
    <w:div w:id="2110732991">
      <w:bodyDiv w:val="1"/>
      <w:marLeft w:val="0"/>
      <w:marRight w:val="0"/>
      <w:marTop w:val="0"/>
      <w:marBottom w:val="0"/>
      <w:divBdr>
        <w:top w:val="none" w:sz="0" w:space="0" w:color="auto"/>
        <w:left w:val="none" w:sz="0" w:space="0" w:color="auto"/>
        <w:bottom w:val="none" w:sz="0" w:space="0" w:color="auto"/>
        <w:right w:val="none" w:sz="0" w:space="0" w:color="auto"/>
      </w:divBdr>
    </w:div>
    <w:div w:id="2112626907">
      <w:bodyDiv w:val="1"/>
      <w:marLeft w:val="0"/>
      <w:marRight w:val="0"/>
      <w:marTop w:val="0"/>
      <w:marBottom w:val="0"/>
      <w:divBdr>
        <w:top w:val="none" w:sz="0" w:space="0" w:color="auto"/>
        <w:left w:val="none" w:sz="0" w:space="0" w:color="auto"/>
        <w:bottom w:val="none" w:sz="0" w:space="0" w:color="auto"/>
        <w:right w:val="none" w:sz="0" w:space="0" w:color="auto"/>
      </w:divBdr>
      <w:divsChild>
        <w:div w:id="100145714">
          <w:marLeft w:val="0"/>
          <w:marRight w:val="0"/>
          <w:marTop w:val="0"/>
          <w:marBottom w:val="0"/>
          <w:divBdr>
            <w:top w:val="none" w:sz="0" w:space="0" w:color="auto"/>
            <w:left w:val="none" w:sz="0" w:space="0" w:color="auto"/>
            <w:bottom w:val="none" w:sz="0" w:space="0" w:color="auto"/>
            <w:right w:val="none" w:sz="0" w:space="0" w:color="auto"/>
          </w:divBdr>
          <w:divsChild>
            <w:div w:id="760445660">
              <w:marLeft w:val="0"/>
              <w:marRight w:val="0"/>
              <w:marTop w:val="0"/>
              <w:marBottom w:val="0"/>
              <w:divBdr>
                <w:top w:val="none" w:sz="0" w:space="0" w:color="auto"/>
                <w:left w:val="none" w:sz="0" w:space="0" w:color="auto"/>
                <w:bottom w:val="none" w:sz="0" w:space="0" w:color="auto"/>
                <w:right w:val="none" w:sz="0" w:space="0" w:color="auto"/>
              </w:divBdr>
              <w:divsChild>
                <w:div w:id="215775942">
                  <w:marLeft w:val="-225"/>
                  <w:marRight w:val="-225"/>
                  <w:marTop w:val="0"/>
                  <w:marBottom w:val="0"/>
                  <w:divBdr>
                    <w:top w:val="none" w:sz="0" w:space="0" w:color="auto"/>
                    <w:left w:val="none" w:sz="0" w:space="0" w:color="auto"/>
                    <w:bottom w:val="none" w:sz="0" w:space="0" w:color="auto"/>
                    <w:right w:val="none" w:sz="0" w:space="0" w:color="auto"/>
                  </w:divBdr>
                  <w:divsChild>
                    <w:div w:id="20459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5617">
          <w:marLeft w:val="0"/>
          <w:marRight w:val="0"/>
          <w:marTop w:val="0"/>
          <w:marBottom w:val="0"/>
          <w:divBdr>
            <w:top w:val="none" w:sz="0" w:space="0" w:color="auto"/>
            <w:left w:val="none" w:sz="0" w:space="0" w:color="auto"/>
            <w:bottom w:val="none" w:sz="0" w:space="0" w:color="auto"/>
            <w:right w:val="none" w:sz="0" w:space="0" w:color="auto"/>
          </w:divBdr>
          <w:divsChild>
            <w:div w:id="1976711939">
              <w:marLeft w:val="0"/>
              <w:marRight w:val="0"/>
              <w:marTop w:val="0"/>
              <w:marBottom w:val="0"/>
              <w:divBdr>
                <w:top w:val="none" w:sz="0" w:space="0" w:color="auto"/>
                <w:left w:val="none" w:sz="0" w:space="0" w:color="auto"/>
                <w:bottom w:val="none" w:sz="0" w:space="0" w:color="auto"/>
                <w:right w:val="none" w:sz="0" w:space="0" w:color="auto"/>
              </w:divBdr>
              <w:divsChild>
                <w:div w:id="1012146485">
                  <w:marLeft w:val="-225"/>
                  <w:marRight w:val="-225"/>
                  <w:marTop w:val="0"/>
                  <w:marBottom w:val="0"/>
                  <w:divBdr>
                    <w:top w:val="none" w:sz="0" w:space="0" w:color="auto"/>
                    <w:left w:val="none" w:sz="0" w:space="0" w:color="auto"/>
                    <w:bottom w:val="none" w:sz="0" w:space="0" w:color="auto"/>
                    <w:right w:val="none" w:sz="0" w:space="0" w:color="auto"/>
                  </w:divBdr>
                  <w:divsChild>
                    <w:div w:id="140198538">
                      <w:marLeft w:val="0"/>
                      <w:marRight w:val="0"/>
                      <w:marTop w:val="0"/>
                      <w:marBottom w:val="0"/>
                      <w:divBdr>
                        <w:top w:val="none" w:sz="0" w:space="0" w:color="auto"/>
                        <w:left w:val="none" w:sz="0" w:space="0" w:color="auto"/>
                        <w:bottom w:val="none" w:sz="0" w:space="0" w:color="auto"/>
                        <w:right w:val="none" w:sz="0" w:space="0" w:color="auto"/>
                      </w:divBdr>
                      <w:divsChild>
                        <w:div w:id="274680977">
                          <w:marLeft w:val="0"/>
                          <w:marRight w:val="0"/>
                          <w:marTop w:val="795"/>
                          <w:marBottom w:val="0"/>
                          <w:divBdr>
                            <w:top w:val="none" w:sz="0" w:space="0" w:color="auto"/>
                            <w:left w:val="none" w:sz="0" w:space="0" w:color="auto"/>
                            <w:bottom w:val="none" w:sz="0" w:space="0" w:color="auto"/>
                            <w:right w:val="none" w:sz="0" w:space="0" w:color="auto"/>
                          </w:divBdr>
                          <w:divsChild>
                            <w:div w:id="164244702">
                              <w:marLeft w:val="0"/>
                              <w:marRight w:val="0"/>
                              <w:marTop w:val="0"/>
                              <w:marBottom w:val="0"/>
                              <w:divBdr>
                                <w:top w:val="none" w:sz="0" w:space="0" w:color="auto"/>
                                <w:left w:val="none" w:sz="0" w:space="0" w:color="auto"/>
                                <w:bottom w:val="none" w:sz="0" w:space="0" w:color="auto"/>
                                <w:right w:val="none" w:sz="0" w:space="0" w:color="auto"/>
                              </w:divBdr>
                              <w:divsChild>
                                <w:div w:id="1381203283">
                                  <w:marLeft w:val="0"/>
                                  <w:marRight w:val="0"/>
                                  <w:marTop w:val="0"/>
                                  <w:marBottom w:val="0"/>
                                  <w:divBdr>
                                    <w:top w:val="none" w:sz="0" w:space="0" w:color="auto"/>
                                    <w:left w:val="none" w:sz="0" w:space="0" w:color="auto"/>
                                    <w:bottom w:val="none" w:sz="0" w:space="0" w:color="auto"/>
                                    <w:right w:val="none" w:sz="0" w:space="0" w:color="auto"/>
                                  </w:divBdr>
                                  <w:divsChild>
                                    <w:div w:id="19000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0516">
                              <w:marLeft w:val="0"/>
                              <w:marRight w:val="0"/>
                              <w:marTop w:val="225"/>
                              <w:marBottom w:val="225"/>
                              <w:divBdr>
                                <w:top w:val="single" w:sz="6" w:space="17" w:color="DDDDDD"/>
                                <w:left w:val="none" w:sz="0" w:space="0" w:color="auto"/>
                                <w:bottom w:val="single" w:sz="6" w:space="24" w:color="DDDDDD"/>
                                <w:right w:val="none" w:sz="0" w:space="0" w:color="auto"/>
                              </w:divBdr>
                            </w:div>
                          </w:divsChild>
                        </w:div>
                      </w:divsChild>
                    </w:div>
                    <w:div w:id="149297659">
                      <w:marLeft w:val="0"/>
                      <w:marRight w:val="0"/>
                      <w:marTop w:val="0"/>
                      <w:marBottom w:val="0"/>
                      <w:divBdr>
                        <w:top w:val="none" w:sz="0" w:space="0" w:color="auto"/>
                        <w:left w:val="none" w:sz="0" w:space="0" w:color="auto"/>
                        <w:bottom w:val="none" w:sz="0" w:space="0" w:color="auto"/>
                        <w:right w:val="none" w:sz="0" w:space="0" w:color="auto"/>
                      </w:divBdr>
                      <w:divsChild>
                        <w:div w:id="1110508478">
                          <w:marLeft w:val="0"/>
                          <w:marRight w:val="0"/>
                          <w:marTop w:val="0"/>
                          <w:marBottom w:val="0"/>
                          <w:divBdr>
                            <w:top w:val="none" w:sz="0" w:space="0" w:color="auto"/>
                            <w:left w:val="none" w:sz="0" w:space="0" w:color="auto"/>
                            <w:bottom w:val="none" w:sz="0" w:space="0" w:color="auto"/>
                            <w:right w:val="none" w:sz="0" w:space="0" w:color="auto"/>
                          </w:divBdr>
                          <w:divsChild>
                            <w:div w:id="1711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cc.gov.uk/council-and-democracy/finance-and-performance/vision-strategy-and-performance/customer-promi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DB0C279186B40A40CED141C7FC7A5" ma:contentTypeVersion="12" ma:contentTypeDescription="Create a new document." ma:contentTypeScope="" ma:versionID="40114fec2391ab4b74c212ab9ef84622">
  <xsd:schema xmlns:xsd="http://www.w3.org/2001/XMLSchema" xmlns:xs="http://www.w3.org/2001/XMLSchema" xmlns:p="http://schemas.microsoft.com/office/2006/metadata/properties" xmlns:ns3="33ca7b37-3b91-4676-8385-1b7fde63c12a" xmlns:ns4="26b9086b-672e-47c2-a966-d537d343e12b" targetNamespace="http://schemas.microsoft.com/office/2006/metadata/properties" ma:root="true" ma:fieldsID="f84a8434fbb19b4c16974be054bcff95" ns3:_="" ns4:_="">
    <xsd:import namespace="33ca7b37-3b91-4676-8385-1b7fde63c12a"/>
    <xsd:import namespace="26b9086b-672e-47c2-a966-d537d343e1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a7b37-3b91-4676-8385-1b7fde63c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9086b-672e-47c2-a966-d537d343e1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ca7b37-3b91-4676-8385-1b7fde63c12a" xsi:nil="true"/>
  </documentManagement>
</p:properties>
</file>

<file path=customXml/itemProps1.xml><?xml version="1.0" encoding="utf-8"?>
<ds:datastoreItem xmlns:ds="http://schemas.openxmlformats.org/officeDocument/2006/customXml" ds:itemID="{7B5F90B7-95C9-4679-981E-A9790C97A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a7b37-3b91-4676-8385-1b7fde63c12a"/>
    <ds:schemaRef ds:uri="26b9086b-672e-47c2-a966-d537d343e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D03AE-9DE1-474A-9393-927AF06F133A}">
  <ds:schemaRefs>
    <ds:schemaRef ds:uri="http://schemas.microsoft.com/sharepoint/v3/contenttype/forms"/>
  </ds:schemaRefs>
</ds:datastoreItem>
</file>

<file path=customXml/itemProps3.xml><?xml version="1.0" encoding="utf-8"?>
<ds:datastoreItem xmlns:ds="http://schemas.openxmlformats.org/officeDocument/2006/customXml" ds:itemID="{DA9881FC-3951-4675-A8D7-FE048D053D4D}">
  <ds:schemaRef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26b9086b-672e-47c2-a966-d537d343e12b"/>
    <ds:schemaRef ds:uri="33ca7b37-3b91-4676-8385-1b7fde63c12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Kellow</dc:creator>
  <cp:keywords/>
  <dc:description/>
  <cp:lastModifiedBy>Ben Newsam</cp:lastModifiedBy>
  <cp:revision>2</cp:revision>
  <dcterms:created xsi:type="dcterms:W3CDTF">2023-02-24T14:04:00Z</dcterms:created>
  <dcterms:modified xsi:type="dcterms:W3CDTF">2023-02-24T14:04:00Z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0x0101009ADDB0C279186B40A40CED141C7FC7A5</vt:lpwstr>
  </property>
</Properties>
</file>